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4AD0" w14:textId="77777777" w:rsidR="000C5005" w:rsidRPr="00E549B6" w:rsidRDefault="0025524D" w:rsidP="00B16912">
      <w:pPr>
        <w:spacing w:line="360" w:lineRule="auto"/>
        <w:jc w:val="center"/>
        <w:rPr>
          <w:b/>
          <w:caps/>
          <w:lang w:val="bg-BG"/>
        </w:rPr>
      </w:pPr>
      <w:r w:rsidRPr="00E549B6">
        <w:rPr>
          <w:b/>
          <w:caps/>
          <w:lang w:val="bg-BG"/>
        </w:rPr>
        <w:t xml:space="preserve">Регламент за провеждане на </w:t>
      </w:r>
    </w:p>
    <w:p w14:paraId="584FD737" w14:textId="77777777" w:rsidR="00574221" w:rsidRPr="00E549B6" w:rsidRDefault="0025524D" w:rsidP="00B16912">
      <w:pPr>
        <w:spacing w:line="360" w:lineRule="auto"/>
        <w:jc w:val="center"/>
        <w:rPr>
          <w:b/>
          <w:caps/>
          <w:lang w:val="bg-BG"/>
        </w:rPr>
      </w:pPr>
      <w:r w:rsidRPr="00E549B6">
        <w:rPr>
          <w:b/>
          <w:caps/>
          <w:lang w:val="bg-BG"/>
        </w:rPr>
        <w:t>Национални</w:t>
      </w:r>
      <w:r w:rsidR="00574221" w:rsidRPr="00E549B6">
        <w:rPr>
          <w:b/>
          <w:caps/>
          <w:lang w:val="bg-BG"/>
        </w:rPr>
        <w:t xml:space="preserve">TE СЪСТЕЗАНИЯ </w:t>
      </w:r>
      <w:r w:rsidRPr="00E549B6">
        <w:rPr>
          <w:b/>
          <w:caps/>
          <w:lang w:val="bg-BG"/>
        </w:rPr>
        <w:t>ПО ИНФОРМАТИКА</w:t>
      </w:r>
      <w:r w:rsidR="00574221" w:rsidRPr="00E549B6">
        <w:rPr>
          <w:b/>
          <w:caps/>
          <w:lang w:val="bg-BG"/>
        </w:rPr>
        <w:t xml:space="preserve"> </w:t>
      </w:r>
    </w:p>
    <w:p w14:paraId="0A004807" w14:textId="7092D45D" w:rsidR="0025524D" w:rsidRPr="00E549B6" w:rsidRDefault="003B4B83" w:rsidP="00B16912">
      <w:pPr>
        <w:spacing w:line="360" w:lineRule="auto"/>
        <w:jc w:val="center"/>
        <w:rPr>
          <w:b/>
          <w:caps/>
          <w:lang w:val="bg-BG"/>
        </w:rPr>
      </w:pPr>
      <w:r w:rsidRPr="00E549B6">
        <w:rPr>
          <w:b/>
          <w:caps/>
          <w:lang w:val="bg-BG"/>
        </w:rPr>
        <w:t>ПРЕЗ УЧЕБНАТА 202</w:t>
      </w:r>
      <w:ins w:id="0" w:author="Iliyan Yordanov" w:date="2024-10-02T16:00:00Z" w16du:dateUtc="2024-10-02T13:00:00Z">
        <w:r w:rsidR="006267A5">
          <w:rPr>
            <w:b/>
            <w:caps/>
            <w:lang w:val="bg-BG"/>
          </w:rPr>
          <w:t>4</w:t>
        </w:r>
      </w:ins>
      <w:del w:id="1" w:author="Iliyan Yordanov" w:date="2024-10-02T16:00:00Z" w16du:dateUtc="2024-10-02T13:00:00Z">
        <w:r w:rsidR="00477050" w:rsidDel="006267A5">
          <w:rPr>
            <w:b/>
            <w:caps/>
          </w:rPr>
          <w:delText>3</w:delText>
        </w:r>
      </w:del>
      <w:r w:rsidRPr="00E549B6">
        <w:rPr>
          <w:b/>
          <w:caps/>
          <w:lang w:val="bg-BG"/>
        </w:rPr>
        <w:t>-202</w:t>
      </w:r>
      <w:ins w:id="2" w:author="Iliyan Yordanov" w:date="2024-10-02T16:00:00Z" w16du:dateUtc="2024-10-02T13:00:00Z">
        <w:r w:rsidR="006267A5">
          <w:rPr>
            <w:b/>
            <w:caps/>
            <w:lang w:val="bg-BG"/>
          </w:rPr>
          <w:t>5</w:t>
        </w:r>
      </w:ins>
      <w:del w:id="3" w:author="Iliyan Yordanov" w:date="2024-10-02T16:00:00Z" w16du:dateUtc="2024-10-02T13:00:00Z">
        <w:r w:rsidR="00477050" w:rsidDel="006267A5">
          <w:rPr>
            <w:b/>
            <w:caps/>
          </w:rPr>
          <w:delText>4</w:delText>
        </w:r>
      </w:del>
      <w:r w:rsidR="00574221" w:rsidRPr="00E549B6">
        <w:rPr>
          <w:b/>
          <w:caps/>
          <w:lang w:val="bg-BG"/>
        </w:rPr>
        <w:t xml:space="preserve"> ГОДИНА</w:t>
      </w:r>
    </w:p>
    <w:p w14:paraId="47D7EF5D" w14:textId="77777777" w:rsidR="0025524D" w:rsidRPr="00E549B6" w:rsidRDefault="0025524D" w:rsidP="00B16912">
      <w:pPr>
        <w:spacing w:line="360" w:lineRule="auto"/>
        <w:rPr>
          <w:lang w:val="bg-BG"/>
        </w:rPr>
      </w:pPr>
    </w:p>
    <w:p w14:paraId="42068CD1" w14:textId="651FE4A4" w:rsidR="00CF0E29" w:rsidRPr="006E07C5" w:rsidRDefault="00574221" w:rsidP="00CF0E29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lang w:val="bg-BG"/>
        </w:rPr>
      </w:pPr>
      <w:bookmarkStart w:id="4" w:name="_Hlk115767173"/>
      <w:r w:rsidRPr="00E549B6">
        <w:rPr>
          <w:lang w:val="bg-BG"/>
        </w:rPr>
        <w:t>Национални</w:t>
      </w:r>
      <w:r w:rsidR="00820A38" w:rsidRPr="00E549B6">
        <w:rPr>
          <w:lang w:val="bg-BG"/>
        </w:rPr>
        <w:t>те</w:t>
      </w:r>
      <w:r w:rsidRPr="00E549B6">
        <w:rPr>
          <w:lang w:val="bg-BG"/>
        </w:rPr>
        <w:t xml:space="preserve"> състезания </w:t>
      </w:r>
      <w:r w:rsidR="0094556F" w:rsidRPr="00E549B6">
        <w:rPr>
          <w:lang w:val="bg-BG"/>
        </w:rPr>
        <w:t>по информат</w:t>
      </w:r>
      <w:r w:rsidR="003337AF" w:rsidRPr="00E549B6">
        <w:rPr>
          <w:lang w:val="bg-BG"/>
        </w:rPr>
        <w:t>и</w:t>
      </w:r>
      <w:r w:rsidR="00736E71" w:rsidRPr="00E549B6">
        <w:rPr>
          <w:lang w:val="bg-BG"/>
        </w:rPr>
        <w:t xml:space="preserve">ка </w:t>
      </w:r>
      <w:bookmarkEnd w:id="4"/>
      <w:r w:rsidR="00736E71" w:rsidRPr="00E549B6">
        <w:rPr>
          <w:lang w:val="bg-BG"/>
        </w:rPr>
        <w:t>в България за учебната 202</w:t>
      </w:r>
      <w:ins w:id="5" w:author="Iliyan Yordanov" w:date="2024-10-02T14:36:00Z" w16du:dateUtc="2024-10-02T11:36:00Z">
        <w:r w:rsidR="0054024A">
          <w:rPr>
            <w:lang w:val="bg-BG"/>
          </w:rPr>
          <w:t>4</w:t>
        </w:r>
      </w:ins>
      <w:del w:id="6" w:author="Iliyan Yordanov" w:date="2024-10-02T14:36:00Z" w16du:dateUtc="2024-10-02T11:36:00Z">
        <w:r w:rsidR="006E07C5" w:rsidDel="0054024A">
          <w:delText>3</w:delText>
        </w:r>
      </w:del>
      <w:r w:rsidR="00736E71" w:rsidRPr="00E549B6">
        <w:rPr>
          <w:lang w:val="bg-BG"/>
        </w:rPr>
        <w:t>-202</w:t>
      </w:r>
      <w:ins w:id="7" w:author="Iliyan Yordanov" w:date="2024-10-02T14:36:00Z" w16du:dateUtc="2024-10-02T11:36:00Z">
        <w:r w:rsidR="0054024A">
          <w:rPr>
            <w:lang w:val="bg-BG"/>
          </w:rPr>
          <w:t>5</w:t>
        </w:r>
      </w:ins>
      <w:del w:id="8" w:author="Iliyan Yordanov" w:date="2024-10-02T14:36:00Z" w16du:dateUtc="2024-10-02T11:36:00Z">
        <w:r w:rsidR="006E07C5" w:rsidDel="0054024A">
          <w:delText>4</w:delText>
        </w:r>
      </w:del>
      <w:r w:rsidRPr="00E549B6">
        <w:rPr>
          <w:lang w:val="bg-BG"/>
        </w:rPr>
        <w:t xml:space="preserve"> година са: </w:t>
      </w:r>
      <w:r w:rsidR="007A78A2" w:rsidRPr="00E549B6">
        <w:rPr>
          <w:lang w:val="bg-BG"/>
        </w:rPr>
        <w:t>Национален е</w:t>
      </w:r>
      <w:r w:rsidRPr="00E549B6">
        <w:rPr>
          <w:lang w:val="bg-BG"/>
        </w:rPr>
        <w:t>сенен турнир по информатика</w:t>
      </w:r>
      <w:ins w:id="9" w:author="Iliyan Yordanov" w:date="2024-10-02T14:36:00Z" w16du:dateUtc="2024-10-02T11:36:00Z">
        <w:r w:rsidR="0054024A">
          <w:rPr>
            <w:lang w:val="bg-BG"/>
          </w:rPr>
          <w:t xml:space="preserve"> „Джон Атанасов“</w:t>
        </w:r>
      </w:ins>
      <w:r w:rsidRPr="00E549B6">
        <w:rPr>
          <w:lang w:val="bg-BG"/>
        </w:rPr>
        <w:t xml:space="preserve">, </w:t>
      </w:r>
      <w:r w:rsidR="005B17DC" w:rsidRPr="00E549B6">
        <w:rPr>
          <w:lang w:val="bg-BG"/>
        </w:rPr>
        <w:t>Пролетни</w:t>
      </w:r>
      <w:r w:rsidR="00875EF8" w:rsidRPr="00E549B6">
        <w:rPr>
          <w:lang w:val="bg-BG"/>
        </w:rPr>
        <w:t xml:space="preserve"> </w:t>
      </w:r>
      <w:r w:rsidR="00A139A2" w:rsidRPr="00E549B6">
        <w:rPr>
          <w:lang w:val="bg-BG"/>
        </w:rPr>
        <w:t>състезани</w:t>
      </w:r>
      <w:r w:rsidR="00875EF8" w:rsidRPr="00E549B6">
        <w:rPr>
          <w:lang w:val="bg-BG"/>
        </w:rPr>
        <w:t>я</w:t>
      </w:r>
      <w:r w:rsidR="007A78A2" w:rsidRPr="00E549B6">
        <w:rPr>
          <w:lang w:val="bg-BG"/>
        </w:rPr>
        <w:t xml:space="preserve"> по информатика </w:t>
      </w:r>
      <w:r w:rsidRPr="00E549B6">
        <w:rPr>
          <w:lang w:val="bg-BG"/>
        </w:rPr>
        <w:t xml:space="preserve">и </w:t>
      </w:r>
      <w:r w:rsidR="007A78A2" w:rsidRPr="00E549B6">
        <w:rPr>
          <w:lang w:val="bg-BG"/>
        </w:rPr>
        <w:t xml:space="preserve">Национален </w:t>
      </w:r>
      <w:r w:rsidR="005B17DC" w:rsidRPr="00E549B6">
        <w:rPr>
          <w:lang w:val="bg-BG"/>
        </w:rPr>
        <w:t>летен</w:t>
      </w:r>
      <w:r w:rsidRPr="00E549B6">
        <w:rPr>
          <w:lang w:val="bg-BG"/>
        </w:rPr>
        <w:t xml:space="preserve"> турнир по информатика.</w:t>
      </w:r>
      <w:r w:rsidR="006E07C5">
        <w:t xml:space="preserve"> </w:t>
      </w:r>
      <w:r w:rsidR="00CF0E29" w:rsidRPr="006E07C5">
        <w:rPr>
          <w:lang w:val="bg-BG"/>
        </w:rPr>
        <w:t>Националните състезания по информатика се провеждат в съответствие с Правилата за организиране и провеждане на ученическите олимпиади и националните състезания през учебната 202</w:t>
      </w:r>
      <w:ins w:id="10" w:author="Iliyan Yordanov" w:date="2024-10-02T14:36:00Z" w16du:dateUtc="2024-10-02T11:36:00Z">
        <w:r w:rsidR="0054024A">
          <w:rPr>
            <w:lang w:val="bg-BG"/>
          </w:rPr>
          <w:t>4</w:t>
        </w:r>
      </w:ins>
      <w:del w:id="11" w:author="Iliyan Yordanov" w:date="2024-10-02T14:36:00Z" w16du:dateUtc="2024-10-02T11:36:00Z">
        <w:r w:rsidR="006E07C5" w:rsidDel="0054024A">
          <w:delText>3</w:delText>
        </w:r>
      </w:del>
      <w:r w:rsidR="00CF0E29" w:rsidRPr="006E07C5">
        <w:rPr>
          <w:lang w:val="bg-BG"/>
        </w:rPr>
        <w:t>-202</w:t>
      </w:r>
      <w:ins w:id="12" w:author="Iliyan Yordanov" w:date="2024-10-02T14:36:00Z" w16du:dateUtc="2024-10-02T11:36:00Z">
        <w:r w:rsidR="0054024A">
          <w:rPr>
            <w:lang w:val="bg-BG"/>
          </w:rPr>
          <w:t>5</w:t>
        </w:r>
      </w:ins>
      <w:del w:id="13" w:author="Iliyan Yordanov" w:date="2024-10-02T14:36:00Z" w16du:dateUtc="2024-10-02T11:36:00Z">
        <w:r w:rsidR="006E07C5" w:rsidDel="0054024A">
          <w:delText>4</w:delText>
        </w:r>
      </w:del>
      <w:r w:rsidR="00CF0E29" w:rsidRPr="006E07C5">
        <w:rPr>
          <w:lang w:val="bg-BG"/>
        </w:rPr>
        <w:t xml:space="preserve"> година, </w:t>
      </w:r>
      <w:r w:rsidR="004B54D5" w:rsidRPr="004B54D5">
        <w:rPr>
          <w:lang w:val="bg-BG"/>
        </w:rPr>
        <w:t>утвърдени със Заповед № РД 09-2784/29.10.2019 г., изменена и допълнена със Заповед № РД 09-474/25.02.2021 г., допълнена със Заповед № РД 09-1248/14.06.2021 г., изменена и допълнена със Заповед № РД 09-2454/23.02.2022 г., изменена и допълнена със Заповед № РД 09-3084/17.05.2022 г. и изменена и допълнена със Заповед № РД 09-4129/14.12.2023 г.</w:t>
      </w:r>
      <w:r w:rsidR="00CF0E29" w:rsidRPr="006E07C5">
        <w:rPr>
          <w:lang w:val="bg-BG"/>
        </w:rPr>
        <w:t xml:space="preserve"> на министъра на образованието и науката на Република България.</w:t>
      </w:r>
    </w:p>
    <w:p w14:paraId="1054F316" w14:textId="77777777" w:rsidR="00574221" w:rsidRPr="00E549B6" w:rsidRDefault="00574221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 xml:space="preserve">2. </w:t>
      </w:r>
      <w:r w:rsidR="008E033D" w:rsidRPr="00E549B6">
        <w:rPr>
          <w:lang w:val="bg-BG"/>
        </w:rPr>
        <w:t>Оценяването</w:t>
      </w:r>
      <w:r w:rsidRPr="00E549B6">
        <w:rPr>
          <w:lang w:val="bg-BG"/>
        </w:rPr>
        <w:t xml:space="preserve"> </w:t>
      </w:r>
      <w:r w:rsidR="008E033D" w:rsidRPr="00E549B6">
        <w:rPr>
          <w:lang w:val="bg-BG"/>
        </w:rPr>
        <w:t xml:space="preserve">на постиженията на учениците </w:t>
      </w:r>
      <w:r w:rsidRPr="00E549B6">
        <w:rPr>
          <w:lang w:val="bg-BG"/>
        </w:rPr>
        <w:t xml:space="preserve">на всяко </w:t>
      </w:r>
      <w:r w:rsidR="0056511E" w:rsidRPr="00E549B6">
        <w:rPr>
          <w:lang w:val="bg-BG"/>
        </w:rPr>
        <w:t>н</w:t>
      </w:r>
      <w:r w:rsidRPr="00E549B6">
        <w:rPr>
          <w:lang w:val="bg-BG"/>
        </w:rPr>
        <w:t xml:space="preserve">ационално състезание се извършва от </w:t>
      </w:r>
      <w:r w:rsidR="004741C8" w:rsidRPr="00E549B6">
        <w:rPr>
          <w:lang w:val="bg-BG"/>
        </w:rPr>
        <w:t xml:space="preserve">членовете на </w:t>
      </w:r>
      <w:r w:rsidR="00875EF8" w:rsidRPr="00E549B6">
        <w:rPr>
          <w:lang w:val="bg-BG"/>
        </w:rPr>
        <w:t>Националната комисия</w:t>
      </w:r>
      <w:r w:rsidRPr="00E549B6">
        <w:rPr>
          <w:lang w:val="bg-BG"/>
        </w:rPr>
        <w:t xml:space="preserve"> за състезанието.</w:t>
      </w:r>
    </w:p>
    <w:p w14:paraId="25FE5F92" w14:textId="77777777" w:rsidR="00820A38" w:rsidRPr="00E549B6" w:rsidRDefault="0023184A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 xml:space="preserve">3. Броят на участниците за състезанията е ограничен чрез квоти за области според </w:t>
      </w:r>
      <w:r w:rsidR="004336BF" w:rsidRPr="00E549B6">
        <w:rPr>
          <w:lang w:val="bg-BG"/>
        </w:rPr>
        <w:t>п</w:t>
      </w:r>
      <w:r w:rsidRPr="00E549B6">
        <w:rPr>
          <w:lang w:val="bg-BG"/>
        </w:rPr>
        <w:t xml:space="preserve">риложения 1 и </w:t>
      </w:r>
      <w:r w:rsidR="008E033D" w:rsidRPr="00E549B6">
        <w:rPr>
          <w:lang w:val="bg-BG"/>
        </w:rPr>
        <w:t>2</w:t>
      </w:r>
      <w:r w:rsidR="00805D42" w:rsidRPr="00E549B6">
        <w:rPr>
          <w:lang w:val="bg-BG"/>
        </w:rPr>
        <w:t xml:space="preserve"> към настоящия регламент</w:t>
      </w:r>
      <w:r w:rsidRPr="00E549B6">
        <w:rPr>
          <w:lang w:val="bg-BG"/>
        </w:rPr>
        <w:t xml:space="preserve">. </w:t>
      </w:r>
      <w:r w:rsidR="008B3519" w:rsidRPr="00E549B6">
        <w:rPr>
          <w:lang w:val="bg-BG"/>
        </w:rPr>
        <w:t>Списъкът с имената на участниците от всеки регион се утвърждава от експерта, отговарящ за учебния предмет информатика</w:t>
      </w:r>
      <w:r w:rsidR="004336BF" w:rsidRPr="00E549B6">
        <w:rPr>
          <w:lang w:val="bg-BG"/>
        </w:rPr>
        <w:t>,</w:t>
      </w:r>
      <w:r w:rsidR="008B3519" w:rsidRPr="00E549B6">
        <w:rPr>
          <w:lang w:val="bg-BG"/>
        </w:rPr>
        <w:t xml:space="preserve"> в </w:t>
      </w:r>
      <w:r w:rsidR="005A5591" w:rsidRPr="00E549B6">
        <w:rPr>
          <w:lang w:val="bg-BG"/>
        </w:rPr>
        <w:t>р</w:t>
      </w:r>
      <w:r w:rsidR="005B17DC" w:rsidRPr="00E549B6">
        <w:rPr>
          <w:lang w:val="bg-BG"/>
        </w:rPr>
        <w:t>егионалното управление на</w:t>
      </w:r>
      <w:r w:rsidR="008B3519" w:rsidRPr="00E549B6">
        <w:rPr>
          <w:lang w:val="bg-BG"/>
        </w:rPr>
        <w:t xml:space="preserve"> образованието.</w:t>
      </w:r>
    </w:p>
    <w:p w14:paraId="2AA52FF1" w14:textId="77777777" w:rsidR="00574221" w:rsidRPr="00E549B6" w:rsidRDefault="00820A38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4</w:t>
      </w:r>
      <w:r w:rsidR="00574221" w:rsidRPr="00E549B6">
        <w:rPr>
          <w:lang w:val="bg-BG"/>
        </w:rPr>
        <w:t>. Състезанието се състои в създаване на компютърни програми</w:t>
      </w:r>
      <w:r w:rsidR="0094556F" w:rsidRPr="00E549B6">
        <w:rPr>
          <w:lang w:val="bg-BG"/>
        </w:rPr>
        <w:t xml:space="preserve"> за</w:t>
      </w:r>
      <w:r w:rsidR="00574221" w:rsidRPr="00E549B6">
        <w:rPr>
          <w:lang w:val="bg-BG"/>
        </w:rPr>
        <w:t xml:space="preserve"> решава</w:t>
      </w:r>
      <w:r w:rsidR="0094556F" w:rsidRPr="00E549B6">
        <w:rPr>
          <w:lang w:val="bg-BG"/>
        </w:rPr>
        <w:t xml:space="preserve">не на задачи </w:t>
      </w:r>
      <w:r w:rsidR="00574221" w:rsidRPr="00E549B6">
        <w:rPr>
          <w:lang w:val="bg-BG"/>
        </w:rPr>
        <w:t xml:space="preserve">с алгоритмичен характер. Състезателните теми се подготвят от </w:t>
      </w:r>
      <w:r w:rsidR="008E033D" w:rsidRPr="00E549B6">
        <w:rPr>
          <w:lang w:val="bg-BG"/>
        </w:rPr>
        <w:t>Националната комисия</w:t>
      </w:r>
      <w:r w:rsidR="00574221" w:rsidRPr="00E549B6">
        <w:rPr>
          <w:lang w:val="bg-BG"/>
        </w:rPr>
        <w:t xml:space="preserve"> чрез подбор от предварително предложени оригинални авторски задачи.</w:t>
      </w:r>
    </w:p>
    <w:p w14:paraId="1E2D0A78" w14:textId="77777777" w:rsidR="0025524D" w:rsidRPr="00E549B6" w:rsidRDefault="00820A38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5</w:t>
      </w:r>
      <w:r w:rsidR="0025524D" w:rsidRPr="00E549B6">
        <w:rPr>
          <w:lang w:val="bg-BG"/>
        </w:rPr>
        <w:t xml:space="preserve">. </w:t>
      </w:r>
      <w:r w:rsidR="00574221" w:rsidRPr="00E549B6">
        <w:rPr>
          <w:lang w:val="bg-BG"/>
        </w:rPr>
        <w:t xml:space="preserve">Всяко от </w:t>
      </w:r>
      <w:r w:rsidR="0056511E" w:rsidRPr="00E549B6">
        <w:rPr>
          <w:lang w:val="bg-BG"/>
        </w:rPr>
        <w:t>н</w:t>
      </w:r>
      <w:r w:rsidR="0025524D" w:rsidRPr="00E549B6">
        <w:rPr>
          <w:lang w:val="bg-BG"/>
        </w:rPr>
        <w:t>ационални</w:t>
      </w:r>
      <w:r w:rsidR="00574221" w:rsidRPr="00E549B6">
        <w:rPr>
          <w:lang w:val="bg-BG"/>
        </w:rPr>
        <w:t xml:space="preserve">те състезания </w:t>
      </w:r>
      <w:r w:rsidR="0025524D" w:rsidRPr="00E549B6">
        <w:rPr>
          <w:lang w:val="bg-BG"/>
        </w:rPr>
        <w:t>по информатика се провежда в един състезателен ден.</w:t>
      </w:r>
    </w:p>
    <w:p w14:paraId="40F74FDF" w14:textId="36DB7550" w:rsidR="00736E71" w:rsidRPr="007329E9" w:rsidRDefault="00820A38" w:rsidP="00B16912">
      <w:pPr>
        <w:spacing w:line="360" w:lineRule="auto"/>
        <w:jc w:val="both"/>
        <w:rPr>
          <w:ins w:id="14" w:author="Iliyan Yordanov" w:date="2024-10-02T15:58:00Z" w16du:dateUtc="2024-10-02T12:58:00Z"/>
          <w:lang w:val="bg-BG"/>
        </w:rPr>
      </w:pPr>
      <w:r w:rsidRPr="00E549B6">
        <w:rPr>
          <w:lang w:val="bg-BG"/>
        </w:rPr>
        <w:tab/>
        <w:t>6</w:t>
      </w:r>
      <w:r w:rsidR="0025524D" w:rsidRPr="00E549B6">
        <w:rPr>
          <w:lang w:val="bg-BG"/>
        </w:rPr>
        <w:t xml:space="preserve">. За участие се допускат ученици от </w:t>
      </w:r>
      <w:r w:rsidR="00736E71" w:rsidRPr="00E549B6">
        <w:rPr>
          <w:lang w:val="bg-BG"/>
        </w:rPr>
        <w:t>4.</w:t>
      </w:r>
      <w:r w:rsidR="0025524D" w:rsidRPr="00E549B6">
        <w:rPr>
          <w:lang w:val="bg-BG"/>
        </w:rPr>
        <w:t>–</w:t>
      </w:r>
      <w:r w:rsidR="00736E71" w:rsidRPr="00E549B6">
        <w:rPr>
          <w:lang w:val="bg-BG"/>
        </w:rPr>
        <w:t>12. клас</w:t>
      </w:r>
      <w:ins w:id="15" w:author="Iliyan Yordanov" w:date="2024-10-02T14:57:00Z" w16du:dateUtc="2024-10-02T11:57:00Z">
        <w:r w:rsidR="00810365">
          <w:rPr>
            <w:lang w:val="bg-BG"/>
          </w:rPr>
          <w:t>.</w:t>
        </w:r>
      </w:ins>
      <w:ins w:id="16" w:author="Iliyan Yordanov" w:date="2024-10-02T14:58:00Z" w16du:dateUtc="2024-10-02T11:58:00Z">
        <w:r w:rsidR="00810365">
          <w:rPr>
            <w:lang w:val="bg-BG"/>
          </w:rPr>
          <w:t xml:space="preserve"> Темите за част от класовете са общи</w:t>
        </w:r>
      </w:ins>
      <w:ins w:id="17" w:author="Iliyan Yordanov" w:date="2024-10-02T16:04:00Z" w16du:dateUtc="2024-10-02T13:04:00Z">
        <w:r w:rsidR="004A1C77">
          <w:rPr>
            <w:lang w:val="bg-BG"/>
          </w:rPr>
          <w:t xml:space="preserve">. </w:t>
        </w:r>
      </w:ins>
      <w:ins w:id="18" w:author="Iliyan Yordanov" w:date="2024-10-02T16:05:00Z" w16du:dateUtc="2024-10-02T13:05:00Z">
        <w:r w:rsidR="004A1C77">
          <w:rPr>
            <w:lang w:val="bg-BG"/>
          </w:rPr>
          <w:t>Класовете с общи теми</w:t>
        </w:r>
      </w:ins>
      <w:ins w:id="19" w:author="Iliyan Yordanov" w:date="2024-10-02T14:58:00Z" w16du:dateUtc="2024-10-02T11:58:00Z">
        <w:r w:rsidR="00810365">
          <w:rPr>
            <w:lang w:val="bg-BG"/>
          </w:rPr>
          <w:t xml:space="preserve"> наричаме състезателни групи</w:t>
        </w:r>
      </w:ins>
      <w:ins w:id="20" w:author="Iliyan Yordanov" w:date="2024-10-02T16:05:00Z" w16du:dateUtc="2024-10-02T13:05:00Z">
        <w:r w:rsidR="004A1C77">
          <w:rPr>
            <w:lang w:val="bg-BG"/>
          </w:rPr>
          <w:t xml:space="preserve"> и те са </w:t>
        </w:r>
      </w:ins>
      <w:ins w:id="21" w:author="Iliyan Yordanov" w:date="2024-10-02T14:59:00Z" w16du:dateUtc="2024-10-02T11:59:00Z">
        <w:r w:rsidR="00810365">
          <w:rPr>
            <w:lang w:val="bg-BG"/>
          </w:rPr>
          <w:t>както следва</w:t>
        </w:r>
      </w:ins>
      <w:del w:id="22" w:author="Iliyan Yordanov" w:date="2024-10-02T14:59:00Z" w16du:dateUtc="2024-10-02T11:59:00Z">
        <w:r w:rsidRPr="00E549B6" w:rsidDel="00810365">
          <w:rPr>
            <w:lang w:val="bg-BG"/>
          </w:rPr>
          <w:delText xml:space="preserve">, които се състезават в пет </w:delText>
        </w:r>
        <w:r w:rsidR="004A3E30" w:rsidRPr="00E549B6" w:rsidDel="00810365">
          <w:rPr>
            <w:lang w:val="bg-BG"/>
          </w:rPr>
          <w:delText>възрастови групи</w:delText>
        </w:r>
      </w:del>
      <w:r w:rsidR="0025524D" w:rsidRPr="00E549B6">
        <w:rPr>
          <w:lang w:val="bg-BG"/>
        </w:rPr>
        <w:t>: група А (</w:t>
      </w:r>
      <w:r w:rsidR="00736E71" w:rsidRPr="00E549B6">
        <w:rPr>
          <w:lang w:val="bg-BG"/>
        </w:rPr>
        <w:t>11</w:t>
      </w:r>
      <w:r w:rsidR="0025524D" w:rsidRPr="00E549B6">
        <w:rPr>
          <w:lang w:val="bg-BG"/>
        </w:rPr>
        <w:t>.–</w:t>
      </w:r>
      <w:r w:rsidR="00736E71" w:rsidRPr="00E549B6">
        <w:rPr>
          <w:lang w:val="bg-BG"/>
        </w:rPr>
        <w:t>12.</w:t>
      </w:r>
      <w:r w:rsidR="005A5591" w:rsidRPr="00E549B6">
        <w:rPr>
          <w:lang w:val="bg-BG"/>
        </w:rPr>
        <w:t xml:space="preserve"> </w:t>
      </w:r>
      <w:r w:rsidR="00482A7A" w:rsidRPr="00E549B6">
        <w:rPr>
          <w:lang w:val="bg-BG"/>
        </w:rPr>
        <w:t>клас), B (</w:t>
      </w:r>
      <w:r w:rsidR="00736E71" w:rsidRPr="00E549B6">
        <w:rPr>
          <w:lang w:val="bg-BG"/>
        </w:rPr>
        <w:t>9.</w:t>
      </w:r>
      <w:r w:rsidR="00482A7A" w:rsidRPr="00E549B6">
        <w:rPr>
          <w:lang w:val="bg-BG"/>
        </w:rPr>
        <w:t>–</w:t>
      </w:r>
      <w:r w:rsidR="00736E71" w:rsidRPr="00E549B6">
        <w:rPr>
          <w:lang w:val="bg-BG"/>
        </w:rPr>
        <w:t>10.</w:t>
      </w:r>
      <w:r w:rsidR="00482A7A" w:rsidRPr="00E549B6">
        <w:rPr>
          <w:lang w:val="bg-BG"/>
        </w:rPr>
        <w:t xml:space="preserve"> клас), C (</w:t>
      </w:r>
      <w:r w:rsidR="00736E71" w:rsidRPr="00E549B6">
        <w:rPr>
          <w:lang w:val="bg-BG"/>
        </w:rPr>
        <w:t>7.</w:t>
      </w:r>
      <w:r w:rsidR="00A84088" w:rsidRPr="00E549B6">
        <w:rPr>
          <w:lang w:val="bg-BG"/>
        </w:rPr>
        <w:t>–</w:t>
      </w:r>
      <w:r w:rsidR="00736E71" w:rsidRPr="00E549B6">
        <w:rPr>
          <w:lang w:val="bg-BG"/>
        </w:rPr>
        <w:t>8.</w:t>
      </w:r>
      <w:r w:rsidR="00BA6045" w:rsidRPr="00E549B6">
        <w:rPr>
          <w:lang w:val="bg-BG"/>
        </w:rPr>
        <w:t xml:space="preserve"> клас), D (</w:t>
      </w:r>
      <w:r w:rsidR="00736E71" w:rsidRPr="00E549B6">
        <w:rPr>
          <w:lang w:val="bg-BG"/>
        </w:rPr>
        <w:t>6. клас) и E (4.–5.</w:t>
      </w:r>
      <w:r w:rsidR="004A3E30" w:rsidRPr="00E549B6">
        <w:rPr>
          <w:lang w:val="bg-BG"/>
        </w:rPr>
        <w:t xml:space="preserve"> клас). </w:t>
      </w:r>
      <w:r w:rsidR="00862907" w:rsidRPr="00E549B6">
        <w:rPr>
          <w:lang w:val="bg-BG"/>
        </w:rPr>
        <w:t>Всичк</w:t>
      </w:r>
      <w:r w:rsidR="00736E71" w:rsidRPr="00E549B6">
        <w:rPr>
          <w:lang w:val="bg-BG"/>
        </w:rPr>
        <w:t>и ученици, родени през 20</w:t>
      </w:r>
      <w:ins w:id="23" w:author="Iliyan Yordanov" w:date="2024-10-02T14:59:00Z" w16du:dateUtc="2024-10-02T11:59:00Z">
        <w:r w:rsidR="00810365">
          <w:rPr>
            <w:lang w:val="bg-BG"/>
          </w:rPr>
          <w:t>10</w:t>
        </w:r>
      </w:ins>
      <w:del w:id="24" w:author="Iliyan Yordanov" w:date="2024-10-02T14:59:00Z" w16du:dateUtc="2024-10-02T11:59:00Z">
        <w:r w:rsidR="00736E71" w:rsidRPr="00E549B6" w:rsidDel="00810365">
          <w:rPr>
            <w:lang w:val="bg-BG"/>
          </w:rPr>
          <w:delText>0</w:delText>
        </w:r>
        <w:r w:rsidR="00F735D0" w:rsidDel="00810365">
          <w:delText>9</w:delText>
        </w:r>
      </w:del>
      <w:r w:rsidR="00862907" w:rsidRPr="00E549B6">
        <w:rPr>
          <w:lang w:val="bg-BG"/>
        </w:rPr>
        <w:t xml:space="preserve"> г., както и по-млади, </w:t>
      </w:r>
      <w:r w:rsidR="0025524D" w:rsidRPr="00E549B6">
        <w:rPr>
          <w:lang w:val="bg-BG"/>
        </w:rPr>
        <w:t xml:space="preserve">имат право </w:t>
      </w:r>
      <w:r w:rsidR="00E06792" w:rsidRPr="00E549B6">
        <w:rPr>
          <w:lang w:val="bg-BG"/>
        </w:rPr>
        <w:t xml:space="preserve">по свое желание </w:t>
      </w:r>
      <w:r w:rsidR="0025524D" w:rsidRPr="00E549B6">
        <w:rPr>
          <w:lang w:val="bg-BG"/>
        </w:rPr>
        <w:t xml:space="preserve">да участват в </w:t>
      </w:r>
      <w:ins w:id="25" w:author="Iliyan Yordanov" w:date="2024-10-02T16:11:00Z" w16du:dateUtc="2024-10-02T13:11:00Z">
        <w:r w:rsidR="007329E9">
          <w:rPr>
            <w:lang w:val="bg-BG"/>
          </w:rPr>
          <w:t>8. клас</w:t>
        </w:r>
      </w:ins>
      <w:del w:id="26" w:author="Iliyan Yordanov" w:date="2024-10-02T16:11:00Z" w16du:dateUtc="2024-10-02T13:11:00Z">
        <w:r w:rsidR="0025524D" w:rsidRPr="00E549B6" w:rsidDel="007329E9">
          <w:rPr>
            <w:lang w:val="bg-BG"/>
          </w:rPr>
          <w:delText>група С</w:delText>
        </w:r>
      </w:del>
      <w:r w:rsidR="0025524D" w:rsidRPr="00E549B6">
        <w:rPr>
          <w:lang w:val="bg-BG"/>
        </w:rPr>
        <w:t>.</w:t>
      </w:r>
      <w:r w:rsidR="009E6107" w:rsidRPr="00E549B6">
        <w:rPr>
          <w:lang w:val="bg-BG"/>
        </w:rPr>
        <w:t xml:space="preserve"> Допуска се участие на ученици в по-старш</w:t>
      </w:r>
      <w:ins w:id="27" w:author="Iliyan Yordanov" w:date="2024-10-02T15:00:00Z" w16du:dateUtc="2024-10-02T12:00:00Z">
        <w:r w:rsidR="00810365">
          <w:rPr>
            <w:lang w:val="bg-BG"/>
          </w:rPr>
          <w:t>и</w:t>
        </w:r>
      </w:ins>
      <w:del w:id="28" w:author="Iliyan Yordanov" w:date="2024-10-02T15:00:00Z" w16du:dateUtc="2024-10-02T12:00:00Z">
        <w:r w:rsidR="009E6107" w:rsidRPr="00E549B6" w:rsidDel="00810365">
          <w:rPr>
            <w:lang w:val="bg-BG"/>
          </w:rPr>
          <w:delText>а</w:delText>
        </w:r>
      </w:del>
      <w:r w:rsidR="009E6107" w:rsidRPr="00E549B6">
        <w:rPr>
          <w:lang w:val="bg-BG"/>
        </w:rPr>
        <w:t xml:space="preserve"> за тях </w:t>
      </w:r>
      <w:ins w:id="29" w:author="Iliyan Yordanov" w:date="2024-10-02T15:00:00Z" w16du:dateUtc="2024-10-02T12:00:00Z">
        <w:r w:rsidR="00810365">
          <w:rPr>
            <w:lang w:val="bg-BG"/>
          </w:rPr>
          <w:t>клас</w:t>
        </w:r>
      </w:ins>
      <w:del w:id="30" w:author="Iliyan Yordanov" w:date="2024-10-02T15:00:00Z" w16du:dateUtc="2024-10-02T12:00:00Z">
        <w:r w:rsidR="009E6107" w:rsidRPr="00E549B6" w:rsidDel="00810365">
          <w:rPr>
            <w:lang w:val="bg-BG"/>
          </w:rPr>
          <w:delText>възрастова група</w:delText>
        </w:r>
      </w:del>
      <w:r w:rsidR="009E6107" w:rsidRPr="00E549B6">
        <w:rPr>
          <w:lang w:val="bg-BG"/>
        </w:rPr>
        <w:t>.</w:t>
      </w:r>
    </w:p>
    <w:p w14:paraId="7BBD9F62" w14:textId="46519E1F" w:rsidR="00890E58" w:rsidRPr="00E549B6" w:rsidRDefault="00890E58" w:rsidP="00B16912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</w:r>
      <w:r w:rsidRPr="00890E58">
        <w:rPr>
          <w:highlight w:val="yellow"/>
          <w:lang w:val="bg-BG"/>
        </w:rPr>
        <w:t>?Темата за състезателни</w:t>
      </w:r>
      <w:r w:rsidR="007329E9">
        <w:rPr>
          <w:highlight w:val="yellow"/>
          <w:lang w:val="bg-BG"/>
        </w:rPr>
        <w:t>те</w:t>
      </w:r>
      <w:r w:rsidRPr="00890E58">
        <w:rPr>
          <w:highlight w:val="yellow"/>
          <w:lang w:val="bg-BG"/>
        </w:rPr>
        <w:t xml:space="preserve"> групи А и В е обща на Пролетните състезания по информатика.?</w:t>
      </w:r>
    </w:p>
    <w:p w14:paraId="6ABFF347" w14:textId="77777777" w:rsidR="00CF0E29" w:rsidRPr="00E549B6" w:rsidRDefault="00CF0E29" w:rsidP="00890E58">
      <w:pPr>
        <w:spacing w:line="360" w:lineRule="auto"/>
        <w:ind w:firstLine="720"/>
        <w:jc w:val="both"/>
        <w:rPr>
          <w:lang w:val="bg-BG"/>
        </w:rPr>
      </w:pPr>
      <w:r w:rsidRPr="00E549B6">
        <w:rPr>
          <w:lang w:val="bg-BG"/>
        </w:rPr>
        <w:t xml:space="preserve">За участието си в </w:t>
      </w:r>
      <w:r w:rsidR="00477050">
        <w:rPr>
          <w:lang w:val="bg-BG"/>
        </w:rPr>
        <w:t>националните състезания</w:t>
      </w:r>
      <w:r w:rsidRPr="00E549B6">
        <w:rPr>
          <w:lang w:val="bg-BG"/>
        </w:rPr>
        <w:t xml:space="preserve"> по информатика ученикът, в случай че има навършени 16 години, или съответно родителят</w:t>
      </w:r>
      <w:r w:rsidR="00477050">
        <w:rPr>
          <w:lang w:val="bg-BG"/>
        </w:rPr>
        <w:t xml:space="preserve">, </w:t>
      </w:r>
      <w:r w:rsidRPr="00E549B6">
        <w:rPr>
          <w:lang w:val="bg-BG"/>
        </w:rPr>
        <w:t>настойникът</w:t>
      </w:r>
      <w:r w:rsidR="00477050">
        <w:rPr>
          <w:lang w:val="bg-BG"/>
        </w:rPr>
        <w:t xml:space="preserve"> или </w:t>
      </w:r>
      <w:r w:rsidRPr="00E549B6">
        <w:rPr>
          <w:lang w:val="bg-BG"/>
        </w:rPr>
        <w:t xml:space="preserve">попечителят, </w:t>
      </w:r>
      <w:r w:rsidRPr="00E549B6">
        <w:rPr>
          <w:lang w:val="bg-BG"/>
        </w:rPr>
        <w:lastRenderedPageBreak/>
        <w:t>носещ родителска отговорност за ученика, предварително подава до директора на училището, в което се обучава, декларация за информираност и съгласие (по утвърден образец съгласно Приложение № 2 към Заповед № РД 09-2784/29.10.2019 г. или съответно Приложение № 3 към Заповед № РД 09-2784/29.10.2019 г.) за публикуване на:</w:t>
      </w:r>
    </w:p>
    <w:p w14:paraId="60E4DFC1" w14:textId="77777777" w:rsidR="00CF0E29" w:rsidRPr="00E549B6" w:rsidRDefault="00B40D2B" w:rsidP="00B40D2B">
      <w:pPr>
        <w:spacing w:line="360" w:lineRule="auto"/>
        <w:jc w:val="both"/>
        <w:rPr>
          <w:lang w:val="bg-BG"/>
        </w:rPr>
      </w:pPr>
      <w:r>
        <w:rPr>
          <w:lang w:val="bg-BG"/>
        </w:rPr>
        <w:t>−</w:t>
      </w:r>
      <w:r>
        <w:t xml:space="preserve"> </w:t>
      </w:r>
      <w:r w:rsidR="00CF0E29" w:rsidRPr="00E549B6">
        <w:rPr>
          <w:lang w:val="bg-BG"/>
        </w:rPr>
        <w:t>резултатите на ученика и личните му данни (трите имена на ученика, училище, клас, населено място);</w:t>
      </w:r>
    </w:p>
    <w:p w14:paraId="4768DDB5" w14:textId="77777777" w:rsidR="00CF0E29" w:rsidRPr="00E549B6" w:rsidRDefault="00B40D2B" w:rsidP="00B40D2B">
      <w:pPr>
        <w:spacing w:line="360" w:lineRule="auto"/>
        <w:jc w:val="both"/>
        <w:rPr>
          <w:lang w:val="bg-BG"/>
        </w:rPr>
      </w:pPr>
      <w:r>
        <w:rPr>
          <w:lang w:val="bg-BG"/>
        </w:rPr>
        <w:t>−</w:t>
      </w:r>
      <w:r>
        <w:t xml:space="preserve"> </w:t>
      </w:r>
      <w:r w:rsidR="00CF0E29" w:rsidRPr="00E549B6">
        <w:rPr>
          <w:lang w:val="bg-BG"/>
        </w:rPr>
        <w:t>снимки и/или видео с негово участие за целите и за популяризирането на събитието.</w:t>
      </w:r>
    </w:p>
    <w:p w14:paraId="1D0E467E" w14:textId="77777777" w:rsidR="00CF0E29" w:rsidRPr="00E549B6" w:rsidRDefault="00CF0E29" w:rsidP="00CF0E29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>Декларациите за информираност и съгласие се съхраняват в училището две години след изтичане на учебната година, в която е проведено състезанието, след което се унищожават по сигурен начин.</w:t>
      </w:r>
    </w:p>
    <w:p w14:paraId="47B30C2A" w14:textId="77777777" w:rsidR="00CF0E29" w:rsidRPr="00E549B6" w:rsidRDefault="00CF0E29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 xml:space="preserve">При липса на изрично изразено съгласие: </w:t>
      </w:r>
    </w:p>
    <w:p w14:paraId="3AE69088" w14:textId="77777777" w:rsidR="00CF0E29" w:rsidRPr="00E549B6" w:rsidRDefault="00CF0E29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>– резултатите на съответния ученик от кръговете на състезанието се обявяват публично с фиктивен номер вместо имената на ученика;</w:t>
      </w:r>
    </w:p>
    <w:p w14:paraId="3A43931D" w14:textId="77777777" w:rsidR="00CF0E29" w:rsidRPr="00E549B6" w:rsidRDefault="00CF0E29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>– се предоставя възможност, същите да не бъдат включени в снимковия материал.</w:t>
      </w:r>
    </w:p>
    <w:p w14:paraId="4D6F93FB" w14:textId="77777777" w:rsidR="0025524D" w:rsidRPr="00E549B6" w:rsidRDefault="00820A38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7</w:t>
      </w:r>
      <w:r w:rsidR="0025524D" w:rsidRPr="00E549B6">
        <w:rPr>
          <w:lang w:val="bg-BG"/>
        </w:rPr>
        <w:t>. Времетраенето на състезанието е следното: групи А и В – 5 часа, групи С и D – 4 часа, група Е – 3 часа</w:t>
      </w:r>
      <w:r w:rsidR="00F16177">
        <w:rPr>
          <w:lang w:val="bg-BG"/>
        </w:rPr>
        <w:t xml:space="preserve"> </w:t>
      </w:r>
      <w:r w:rsidR="00F16177" w:rsidRPr="00E549B6">
        <w:rPr>
          <w:lang w:val="bg-BG"/>
        </w:rPr>
        <w:t xml:space="preserve">за турнирите, провеждани </w:t>
      </w:r>
      <w:r w:rsidR="00F16177">
        <w:rPr>
          <w:lang w:val="bg-BG"/>
        </w:rPr>
        <w:t>преди</w:t>
      </w:r>
      <w:r w:rsidR="00F16177" w:rsidRPr="00E549B6">
        <w:rPr>
          <w:lang w:val="bg-BG"/>
        </w:rPr>
        <w:t xml:space="preserve"> Националния кръг на олимпиадата по информатика</w:t>
      </w:r>
      <w:r w:rsidR="00F16177">
        <w:rPr>
          <w:lang w:val="bg-BG"/>
        </w:rPr>
        <w:t xml:space="preserve"> и </w:t>
      </w:r>
      <w:r w:rsidR="004741C8" w:rsidRPr="00E549B6">
        <w:rPr>
          <w:lang w:val="bg-BG"/>
        </w:rPr>
        <w:t xml:space="preserve">4 часа за </w:t>
      </w:r>
      <w:r w:rsidR="00E06792" w:rsidRPr="00E549B6">
        <w:rPr>
          <w:lang w:val="bg-BG"/>
        </w:rPr>
        <w:t>турнирите, провеждани след Националния кръг на олимпиадата по информатика</w:t>
      </w:r>
      <w:r w:rsidR="0025524D" w:rsidRPr="00E549B6">
        <w:rPr>
          <w:lang w:val="bg-BG"/>
        </w:rPr>
        <w:t>.</w:t>
      </w:r>
    </w:p>
    <w:p w14:paraId="4C8CD2DC" w14:textId="77777777" w:rsidR="0025524D" w:rsidRPr="00E549B6" w:rsidRDefault="00574221" w:rsidP="00B16912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820A38" w:rsidRPr="00E549B6">
        <w:rPr>
          <w:lang w:val="bg-BG"/>
        </w:rPr>
        <w:t>8</w:t>
      </w:r>
      <w:r w:rsidR="0025524D" w:rsidRPr="00E549B6">
        <w:rPr>
          <w:lang w:val="bg-BG"/>
        </w:rPr>
        <w:t xml:space="preserve">. </w:t>
      </w:r>
      <w:r w:rsidR="0094556F" w:rsidRPr="00E549B6">
        <w:rPr>
          <w:lang w:val="bg-BG"/>
        </w:rPr>
        <w:t>Всеки участник работи самостоятелно на отделен компютър, без използване на допълнителни материални и електр</w:t>
      </w:r>
      <w:r w:rsidR="00482A7A" w:rsidRPr="00E549B6">
        <w:rPr>
          <w:lang w:val="bg-BG"/>
        </w:rPr>
        <w:t>онни пособия, освен инсталираните</w:t>
      </w:r>
      <w:r w:rsidR="0094556F" w:rsidRPr="00E549B6">
        <w:rPr>
          <w:lang w:val="bg-BG"/>
        </w:rPr>
        <w:t xml:space="preserve"> </w:t>
      </w:r>
      <w:r w:rsidR="00E93AB4" w:rsidRPr="00E549B6">
        <w:rPr>
          <w:lang w:val="bg-BG"/>
        </w:rPr>
        <w:t xml:space="preserve">приложения, </w:t>
      </w:r>
      <w:r w:rsidR="0094556F" w:rsidRPr="00E549B6">
        <w:rPr>
          <w:lang w:val="bg-BG"/>
        </w:rPr>
        <w:t xml:space="preserve">компилатори и среди за програмиране. Езикът за програмиране е </w:t>
      </w:r>
      <w:r w:rsidR="0094556F" w:rsidRPr="003D2859">
        <w:rPr>
          <w:lang w:val="bg-BG"/>
        </w:rPr>
        <w:t>C</w:t>
      </w:r>
      <w:r w:rsidR="0094556F" w:rsidRPr="00E549B6">
        <w:rPr>
          <w:lang w:val="bg-BG"/>
        </w:rPr>
        <w:t>++.</w:t>
      </w:r>
      <w:r w:rsidR="00A13487" w:rsidRPr="00E549B6">
        <w:rPr>
          <w:lang w:val="bg-BG"/>
        </w:rPr>
        <w:t xml:space="preserve"> Организаторите на в</w:t>
      </w:r>
      <w:r w:rsidR="005C38DE" w:rsidRPr="00E549B6">
        <w:rPr>
          <w:lang w:val="bg-BG"/>
        </w:rPr>
        <w:t>сяко от състезанията публикуват</w:t>
      </w:r>
      <w:r w:rsidR="00A13487" w:rsidRPr="00E549B6">
        <w:rPr>
          <w:lang w:val="bg-BG"/>
        </w:rPr>
        <w:t xml:space="preserve"> не по-късно от </w:t>
      </w:r>
      <w:r w:rsidR="005C38DE" w:rsidRPr="00E549B6">
        <w:rPr>
          <w:lang w:val="bg-BG"/>
        </w:rPr>
        <w:t>една седмица преди състезанието</w:t>
      </w:r>
      <w:r w:rsidR="00A13487" w:rsidRPr="00E549B6">
        <w:rPr>
          <w:lang w:val="bg-BG"/>
        </w:rPr>
        <w:t xml:space="preserve"> описание на предоставените среди за работа на състезателите.</w:t>
      </w:r>
      <w:r w:rsidR="0053273D">
        <w:rPr>
          <w:lang w:val="bg-BG"/>
        </w:rPr>
        <w:t xml:space="preserve"> </w:t>
      </w:r>
      <w:r w:rsidR="0053273D" w:rsidRPr="00AA01CE">
        <w:rPr>
          <w:lang w:val="bg-BG"/>
        </w:rPr>
        <w:t>При доказан опит за нерегламентирано използване на технически средства или използване на неразрешена помощ, Националната комисия декласира ученика.</w:t>
      </w:r>
    </w:p>
    <w:p w14:paraId="5182111F" w14:textId="5335FC7A" w:rsidR="0025524D" w:rsidRPr="00D37E4D" w:rsidRDefault="00820A38" w:rsidP="00B16912">
      <w:pPr>
        <w:spacing w:line="360" w:lineRule="auto"/>
        <w:jc w:val="both"/>
        <w:rPr>
          <w:rPrChange w:id="31" w:author="Iliyan Yordanov" w:date="2024-10-02T17:01:00Z" w16du:dateUtc="2024-10-02T14:01:00Z">
            <w:rPr>
              <w:lang w:val="bg-BG"/>
            </w:rPr>
          </w:rPrChange>
        </w:rPr>
      </w:pPr>
      <w:r w:rsidRPr="00E549B6">
        <w:rPr>
          <w:lang w:val="bg-BG"/>
        </w:rPr>
        <w:tab/>
        <w:t>9</w:t>
      </w:r>
      <w:r w:rsidR="0025524D" w:rsidRPr="00E549B6">
        <w:rPr>
          <w:lang w:val="bg-BG"/>
        </w:rPr>
        <w:t>.</w:t>
      </w:r>
      <w:r w:rsidR="003D2859">
        <w:t xml:space="preserve"> </w:t>
      </w:r>
      <w:r w:rsidR="003D2859" w:rsidRPr="003D2859">
        <w:rPr>
          <w:lang w:val="bg-BG"/>
        </w:rPr>
        <w:t>По време</w:t>
      </w:r>
      <w:r w:rsidR="003D2859">
        <w:rPr>
          <w:rStyle w:val="CommentReference"/>
          <w:sz w:val="24"/>
          <w:szCs w:val="24"/>
          <w:lang w:val="bg-BG"/>
        </w:rPr>
        <w:t xml:space="preserve"> </w:t>
      </w:r>
      <w:r w:rsidR="003D2859" w:rsidRPr="003D2859">
        <w:rPr>
          <w:lang w:val="bg-BG"/>
        </w:rPr>
        <w:t>на с</w:t>
      </w:r>
      <w:r w:rsidR="0025524D" w:rsidRPr="003D2859">
        <w:rPr>
          <w:lang w:val="bg-BG"/>
        </w:rPr>
        <w:t>ъстезанието</w:t>
      </w:r>
      <w:r w:rsidR="0025524D" w:rsidRPr="00E549B6">
        <w:rPr>
          <w:lang w:val="bg-BG"/>
        </w:rPr>
        <w:t xml:space="preserve"> участниците могат да задават въпроси по текста на задачите, на които </w:t>
      </w:r>
      <w:r w:rsidR="006D4556" w:rsidRPr="00061751">
        <w:rPr>
          <w:lang w:val="bg-BG"/>
        </w:rPr>
        <w:t>Националната комисия</w:t>
      </w:r>
      <w:r w:rsidR="006D4556">
        <w:rPr>
          <w:lang w:val="bg-BG"/>
        </w:rPr>
        <w:t xml:space="preserve"> </w:t>
      </w:r>
      <w:r w:rsidR="0025524D" w:rsidRPr="00E549B6">
        <w:rPr>
          <w:lang w:val="bg-BG"/>
        </w:rPr>
        <w:t xml:space="preserve">отговаря само с </w:t>
      </w:r>
      <w:del w:id="32" w:author="Iliyan Yordanov" w:date="2024-10-02T16:54:00Z" w16du:dateUtc="2024-10-02T13:54:00Z">
        <w:r w:rsidR="0025524D" w:rsidRPr="00E549B6" w:rsidDel="00BA4782">
          <w:rPr>
            <w:lang w:val="bg-BG"/>
          </w:rPr>
          <w:delText>"</w:delText>
        </w:r>
      </w:del>
      <w:r w:rsidR="00BA4782">
        <w:rPr>
          <w:lang w:val="bg-BG"/>
        </w:rPr>
        <w:t>„</w:t>
      </w:r>
      <w:r w:rsidR="0025524D" w:rsidRPr="00E549B6">
        <w:rPr>
          <w:lang w:val="bg-BG"/>
        </w:rPr>
        <w:t>Да</w:t>
      </w:r>
      <w:r w:rsidR="00BA4782">
        <w:rPr>
          <w:lang w:val="bg-BG"/>
        </w:rPr>
        <w:t>“</w:t>
      </w:r>
      <w:r w:rsidR="0025524D" w:rsidRPr="00E549B6">
        <w:rPr>
          <w:lang w:val="bg-BG"/>
        </w:rPr>
        <w:t>,</w:t>
      </w:r>
      <w:r w:rsidR="003E7691" w:rsidRPr="00E549B6">
        <w:rPr>
          <w:lang w:val="bg-BG"/>
        </w:rPr>
        <w:t xml:space="preserve"> </w:t>
      </w:r>
      <w:r w:rsidR="00BA4782">
        <w:rPr>
          <w:lang w:val="bg-BG"/>
        </w:rPr>
        <w:t>„</w:t>
      </w:r>
      <w:r w:rsidR="0025524D" w:rsidRPr="00E549B6">
        <w:rPr>
          <w:lang w:val="bg-BG"/>
        </w:rPr>
        <w:t>Не</w:t>
      </w:r>
      <w:r w:rsidR="00BA4782">
        <w:rPr>
          <w:lang w:val="bg-BG"/>
        </w:rPr>
        <w:t>“</w:t>
      </w:r>
      <w:ins w:id="33" w:author="Iliyan Yordanov" w:date="2024-10-02T15:10:00Z" w16du:dateUtc="2024-10-02T12:10:00Z">
        <w:r w:rsidR="00E86E7B">
          <w:rPr>
            <w:lang w:val="bg-BG"/>
          </w:rPr>
          <w:t xml:space="preserve">, </w:t>
        </w:r>
      </w:ins>
      <w:r w:rsidR="00BA4782">
        <w:rPr>
          <w:lang w:val="bg-BG"/>
        </w:rPr>
        <w:t>„</w:t>
      </w:r>
      <w:del w:id="34" w:author="Iliyan Yordanov" w:date="2024-10-02T15:10:00Z" w16du:dateUtc="2024-10-02T12:10:00Z">
        <w:r w:rsidR="0025524D" w:rsidRPr="00E549B6" w:rsidDel="00E86E7B">
          <w:rPr>
            <w:lang w:val="bg-BG"/>
          </w:rPr>
          <w:delText xml:space="preserve"> и </w:delText>
        </w:r>
      </w:del>
      <w:r w:rsidR="0025524D" w:rsidRPr="00E549B6">
        <w:rPr>
          <w:lang w:val="bg-BG"/>
        </w:rPr>
        <w:t>Без коментар</w:t>
      </w:r>
      <w:ins w:id="35" w:author="Iliyan Yordanov" w:date="2024-10-02T15:09:00Z" w16du:dateUtc="2024-10-02T12:09:00Z">
        <w:r w:rsidR="00E86E7B">
          <w:t>/</w:t>
        </w:r>
        <w:r w:rsidR="00E86E7B">
          <w:rPr>
            <w:lang w:val="bg-BG"/>
          </w:rPr>
          <w:t>Чети условието</w:t>
        </w:r>
      </w:ins>
      <w:r w:rsidR="00BA4782">
        <w:rPr>
          <w:lang w:val="bg-BG"/>
        </w:rPr>
        <w:t>“</w:t>
      </w:r>
      <w:ins w:id="36" w:author="Iliyan Yordanov" w:date="2024-10-02T15:10:00Z" w16du:dateUtc="2024-10-02T12:10:00Z">
        <w:r w:rsidR="00E86E7B">
          <w:rPr>
            <w:lang w:val="bg-BG"/>
          </w:rPr>
          <w:t xml:space="preserve"> и </w:t>
        </w:r>
      </w:ins>
      <w:r w:rsidR="00BA4782">
        <w:rPr>
          <w:lang w:val="bg-BG"/>
        </w:rPr>
        <w:t>„</w:t>
      </w:r>
      <w:ins w:id="37" w:author="Iliyan Yordanov" w:date="2024-10-02T15:10:00Z" w16du:dateUtc="2024-10-02T12:10:00Z">
        <w:r w:rsidR="00E86E7B">
          <w:rPr>
            <w:lang w:val="bg-BG"/>
          </w:rPr>
          <w:t>Невалиден въпрос</w:t>
        </w:r>
      </w:ins>
      <w:r w:rsidR="00BA4782">
        <w:rPr>
          <w:lang w:val="bg-BG"/>
        </w:rPr>
        <w:t>“</w:t>
      </w:r>
      <w:r w:rsidR="0025524D" w:rsidRPr="00E549B6">
        <w:rPr>
          <w:lang w:val="bg-BG"/>
        </w:rPr>
        <w:t>.</w:t>
      </w:r>
    </w:p>
    <w:p w14:paraId="05D7ABE1" w14:textId="77777777" w:rsidR="0025524D" w:rsidRPr="00E549B6" w:rsidRDefault="00820A38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10</w:t>
      </w:r>
      <w:r w:rsidR="0025524D" w:rsidRPr="00E549B6">
        <w:rPr>
          <w:lang w:val="bg-BG"/>
        </w:rPr>
        <w:t>. В деня преди състезанието се организира техническа конференция.</w:t>
      </w:r>
    </w:p>
    <w:p w14:paraId="3DE99381" w14:textId="77777777" w:rsidR="0025524D" w:rsidRPr="00E549B6" w:rsidRDefault="00574221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820A38" w:rsidRPr="00E549B6">
        <w:rPr>
          <w:lang w:val="bg-BG"/>
        </w:rPr>
        <w:t>11</w:t>
      </w:r>
      <w:r w:rsidR="00111E79" w:rsidRPr="00E549B6">
        <w:rPr>
          <w:lang w:val="bg-BG"/>
        </w:rPr>
        <w:t xml:space="preserve">. </w:t>
      </w:r>
      <w:r w:rsidR="0025524D" w:rsidRPr="00E549B6">
        <w:rPr>
          <w:lang w:val="bg-BG"/>
        </w:rPr>
        <w:t xml:space="preserve">Проверката на решението на всяка задача се извършва </w:t>
      </w:r>
      <w:r w:rsidR="00A13487" w:rsidRPr="00E549B6">
        <w:rPr>
          <w:lang w:val="bg-BG"/>
        </w:rPr>
        <w:t>чрез компютърна провер</w:t>
      </w:r>
      <w:r w:rsidR="00C4520D" w:rsidRPr="00E549B6">
        <w:rPr>
          <w:lang w:val="bg-BG"/>
        </w:rPr>
        <w:t>я</w:t>
      </w:r>
      <w:r w:rsidR="00A13487" w:rsidRPr="00E549B6">
        <w:rPr>
          <w:lang w:val="bg-BG"/>
        </w:rPr>
        <w:t>ваща система.</w:t>
      </w:r>
      <w:r w:rsidR="00E93AB4" w:rsidRPr="00E549B6">
        <w:rPr>
          <w:lang w:val="bg-BG"/>
        </w:rPr>
        <w:t xml:space="preserve"> </w:t>
      </w:r>
      <w:r w:rsidR="00B93147" w:rsidRPr="00E549B6">
        <w:rPr>
          <w:lang w:val="bg-BG"/>
        </w:rPr>
        <w:t xml:space="preserve">Максималният </w:t>
      </w:r>
      <w:r w:rsidR="00736E71" w:rsidRPr="00E549B6">
        <w:rPr>
          <w:lang w:val="bg-BG"/>
        </w:rPr>
        <w:t>сумарен брой точки за състезателен ден  е 3</w:t>
      </w:r>
      <w:r w:rsidR="00B93147" w:rsidRPr="00E549B6">
        <w:rPr>
          <w:lang w:val="bg-BG"/>
        </w:rPr>
        <w:t>00.</w:t>
      </w:r>
    </w:p>
    <w:p w14:paraId="44CCA19E" w14:textId="77777777" w:rsidR="0025524D" w:rsidRPr="00E549B6" w:rsidRDefault="00A13487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820A38" w:rsidRPr="00E549B6">
        <w:rPr>
          <w:lang w:val="bg-BG"/>
        </w:rPr>
        <w:t>1</w:t>
      </w:r>
      <w:r w:rsidR="003D2859">
        <w:rPr>
          <w:lang w:val="bg-BG"/>
        </w:rPr>
        <w:t>2</w:t>
      </w:r>
      <w:r w:rsidR="0025524D" w:rsidRPr="00E549B6">
        <w:rPr>
          <w:lang w:val="bg-BG"/>
        </w:rPr>
        <w:t xml:space="preserve">. </w:t>
      </w:r>
      <w:r w:rsidR="00E93AB4" w:rsidRPr="00E549B6">
        <w:rPr>
          <w:lang w:val="bg-BG"/>
        </w:rPr>
        <w:t xml:space="preserve">След започване на </w:t>
      </w:r>
      <w:r w:rsidR="0025524D" w:rsidRPr="00E549B6">
        <w:rPr>
          <w:lang w:val="bg-BG"/>
        </w:rPr>
        <w:t xml:space="preserve">състезанието се </w:t>
      </w:r>
      <w:r w:rsidR="00E93AB4" w:rsidRPr="00E549B6">
        <w:rPr>
          <w:lang w:val="bg-BG"/>
        </w:rPr>
        <w:t>дават</w:t>
      </w:r>
      <w:r w:rsidR="0025524D" w:rsidRPr="00E549B6">
        <w:rPr>
          <w:lang w:val="bg-BG"/>
        </w:rPr>
        <w:t xml:space="preserve"> времеви </w:t>
      </w:r>
      <w:r w:rsidR="00E93AB4" w:rsidRPr="00E549B6">
        <w:rPr>
          <w:lang w:val="bg-BG"/>
        </w:rPr>
        <w:t xml:space="preserve">и други </w:t>
      </w:r>
      <w:r w:rsidR="0025524D" w:rsidRPr="00E549B6">
        <w:rPr>
          <w:lang w:val="bg-BG"/>
        </w:rPr>
        <w:t>огран</w:t>
      </w:r>
      <w:r w:rsidR="00736E71" w:rsidRPr="00E549B6">
        <w:rPr>
          <w:lang w:val="bg-BG"/>
        </w:rPr>
        <w:t>ичения за работата на програмите</w:t>
      </w:r>
      <w:r w:rsidR="00F16177">
        <w:rPr>
          <w:lang w:val="bg-BG"/>
        </w:rPr>
        <w:t xml:space="preserve"> на </w:t>
      </w:r>
      <w:r w:rsidR="00736E71" w:rsidRPr="00E549B6">
        <w:rPr>
          <w:lang w:val="bg-BG"/>
        </w:rPr>
        <w:t>състезателите, съобразени с компютърната система</w:t>
      </w:r>
      <w:r w:rsidR="0025524D" w:rsidRPr="00E549B6">
        <w:rPr>
          <w:lang w:val="bg-BG"/>
        </w:rPr>
        <w:t xml:space="preserve">, </w:t>
      </w:r>
      <w:r w:rsidR="00736E71" w:rsidRPr="00E549B6">
        <w:rPr>
          <w:lang w:val="bg-BG"/>
        </w:rPr>
        <w:t>където</w:t>
      </w:r>
      <w:r w:rsidR="0025524D" w:rsidRPr="00E549B6">
        <w:rPr>
          <w:lang w:val="bg-BG"/>
        </w:rPr>
        <w:t xml:space="preserve"> </w:t>
      </w:r>
      <w:r w:rsidR="00E93AB4" w:rsidRPr="00E549B6">
        <w:rPr>
          <w:lang w:val="bg-BG"/>
        </w:rPr>
        <w:t>работи проверяващата система</w:t>
      </w:r>
      <w:r w:rsidR="0025524D" w:rsidRPr="00E549B6">
        <w:rPr>
          <w:lang w:val="bg-BG"/>
        </w:rPr>
        <w:t xml:space="preserve">. Когато при </w:t>
      </w:r>
      <w:r w:rsidR="00736E71" w:rsidRPr="00E549B6">
        <w:rPr>
          <w:lang w:val="bg-BG"/>
        </w:rPr>
        <w:t xml:space="preserve">тестване </w:t>
      </w:r>
      <w:r w:rsidR="0025524D" w:rsidRPr="00E549B6">
        <w:rPr>
          <w:lang w:val="bg-BG"/>
        </w:rPr>
        <w:t xml:space="preserve">на програма </w:t>
      </w:r>
      <w:r w:rsidR="00736E71" w:rsidRPr="00E549B6">
        <w:rPr>
          <w:lang w:val="bg-BG"/>
        </w:rPr>
        <w:t xml:space="preserve">на състезателя, </w:t>
      </w:r>
      <w:r w:rsidR="0025524D" w:rsidRPr="00E549B6">
        <w:rPr>
          <w:lang w:val="bg-BG"/>
        </w:rPr>
        <w:t xml:space="preserve">тя не </w:t>
      </w:r>
      <w:r w:rsidR="0025524D" w:rsidRPr="00E549B6">
        <w:rPr>
          <w:lang w:val="bg-BG"/>
        </w:rPr>
        <w:lastRenderedPageBreak/>
        <w:t>завърши за определеното време, нейното изпълнение се прекратява и не се присъждат точки за съответния тест</w:t>
      </w:r>
      <w:r w:rsidR="00736E71" w:rsidRPr="00E549B6">
        <w:rPr>
          <w:lang w:val="bg-BG"/>
        </w:rPr>
        <w:t>ов случай</w:t>
      </w:r>
      <w:r w:rsidR="0025524D" w:rsidRPr="00E549B6">
        <w:rPr>
          <w:lang w:val="bg-BG"/>
        </w:rPr>
        <w:t>.</w:t>
      </w:r>
    </w:p>
    <w:p w14:paraId="7960F77F" w14:textId="77777777" w:rsidR="00B55887" w:rsidRDefault="00B55887" w:rsidP="00B16912">
      <w:pPr>
        <w:spacing w:line="360" w:lineRule="auto"/>
        <w:ind w:firstLine="720"/>
        <w:jc w:val="both"/>
        <w:rPr>
          <w:ins w:id="38" w:author="Iliyan Yordanov" w:date="2024-10-02T15:45:00Z" w16du:dateUtc="2024-10-02T12:45:00Z"/>
          <w:lang w:val="bg-BG"/>
        </w:rPr>
      </w:pPr>
      <w:r w:rsidRPr="00E549B6">
        <w:rPr>
          <w:lang w:val="bg-BG"/>
        </w:rPr>
        <w:t>1</w:t>
      </w:r>
      <w:r w:rsidR="003D2859">
        <w:rPr>
          <w:lang w:val="bg-BG"/>
        </w:rPr>
        <w:t>3</w:t>
      </w:r>
      <w:r w:rsidRPr="00E549B6">
        <w:rPr>
          <w:lang w:val="bg-BG"/>
        </w:rPr>
        <w:t xml:space="preserve">. </w:t>
      </w:r>
      <w:r w:rsidR="006D4556" w:rsidRPr="00061751">
        <w:rPr>
          <w:lang w:val="bg-BG"/>
        </w:rPr>
        <w:t>Националната комисия</w:t>
      </w:r>
      <w:r w:rsidRPr="00E549B6">
        <w:rPr>
          <w:lang w:val="bg-BG"/>
        </w:rPr>
        <w:t xml:space="preserve"> има право да извърша повторно оценяване на работите след завършване на състезанието, когато има появили се уважителни причини и</w:t>
      </w:r>
      <w:r w:rsidR="00945434" w:rsidRPr="00E549B6">
        <w:rPr>
          <w:lang w:val="bg-BG"/>
        </w:rPr>
        <w:t>ли</w:t>
      </w:r>
      <w:r w:rsidRPr="00E549B6">
        <w:rPr>
          <w:lang w:val="bg-BG"/>
        </w:rPr>
        <w:t xml:space="preserve"> </w:t>
      </w:r>
      <w:r w:rsidR="00F16177">
        <w:rPr>
          <w:lang w:val="bg-BG"/>
        </w:rPr>
        <w:t xml:space="preserve">уважени </w:t>
      </w:r>
      <w:r w:rsidRPr="00E549B6">
        <w:rPr>
          <w:lang w:val="bg-BG"/>
        </w:rPr>
        <w:t>контестации.</w:t>
      </w:r>
      <w:r w:rsidR="00F16177">
        <w:rPr>
          <w:lang w:val="bg-BG"/>
        </w:rPr>
        <w:t xml:space="preserve"> По решение на </w:t>
      </w:r>
      <w:r w:rsidR="006D4556" w:rsidRPr="00061751">
        <w:rPr>
          <w:lang w:val="bg-BG"/>
        </w:rPr>
        <w:t>Националната комисия</w:t>
      </w:r>
      <w:r w:rsidR="00F16177">
        <w:rPr>
          <w:lang w:val="bg-BG"/>
        </w:rPr>
        <w:t>, точките на състезателя могат да бъдат определени като максимум от точките от повторното оценяване и точките, обявени преди повторното оценяване</w:t>
      </w:r>
      <w:r w:rsidR="001D36F4">
        <w:rPr>
          <w:lang w:val="bg-BG"/>
        </w:rPr>
        <w:t>.</w:t>
      </w:r>
    </w:p>
    <w:p w14:paraId="02F15953" w14:textId="4076434E" w:rsidR="005C7829" w:rsidRPr="00E549B6" w:rsidRDefault="005C7829" w:rsidP="00B16912">
      <w:pPr>
        <w:spacing w:line="360" w:lineRule="auto"/>
        <w:ind w:firstLine="720"/>
        <w:jc w:val="both"/>
        <w:rPr>
          <w:lang w:val="bg-BG"/>
        </w:rPr>
      </w:pPr>
      <w:ins w:id="39" w:author="Iliyan Yordanov" w:date="2024-10-02T15:45:00Z" w16du:dateUtc="2024-10-02T12:45:00Z">
        <w:r>
          <w:rPr>
            <w:lang w:val="bg-BG"/>
          </w:rPr>
          <w:t xml:space="preserve">14. </w:t>
        </w:r>
      </w:ins>
      <w:ins w:id="40" w:author="Iliyan Yordanov" w:date="2024-10-02T15:50:00Z" w16du:dateUtc="2024-10-02T12:50:00Z">
        <w:r>
          <w:rPr>
            <w:lang w:val="bg-BG"/>
          </w:rPr>
          <w:t>Класирането на състезатели</w:t>
        </w:r>
      </w:ins>
      <w:ins w:id="41" w:author="Iliyan Yordanov" w:date="2024-10-02T15:54:00Z" w16du:dateUtc="2024-10-02T12:54:00Z">
        <w:r w:rsidR="00890E58">
          <w:rPr>
            <w:lang w:val="bg-BG"/>
          </w:rPr>
          <w:t>те</w:t>
        </w:r>
      </w:ins>
      <w:ins w:id="42" w:author="Iliyan Yordanov" w:date="2024-10-02T15:50:00Z" w16du:dateUtc="2024-10-02T12:50:00Z">
        <w:r>
          <w:rPr>
            <w:lang w:val="bg-BG"/>
          </w:rPr>
          <w:t xml:space="preserve"> се извършва по общия брой получени точки. Ако </w:t>
        </w:r>
      </w:ins>
      <w:ins w:id="43" w:author="Iliyan Yordanov" w:date="2024-10-02T15:51:00Z" w16du:dateUtc="2024-10-02T12:51:00Z">
        <w:r>
          <w:rPr>
            <w:lang w:val="bg-BG"/>
          </w:rPr>
          <w:t xml:space="preserve">в </w:t>
        </w:r>
      </w:ins>
      <w:ins w:id="44" w:author="Iliyan Yordanov" w:date="2024-10-02T16:14:00Z" w16du:dateUtc="2024-10-02T13:14:00Z">
        <w:r w:rsidR="00620E7C">
          <w:rPr>
            <w:lang w:val="bg-BG"/>
          </w:rPr>
          <w:t>някоя</w:t>
        </w:r>
      </w:ins>
      <w:ins w:id="45" w:author="Iliyan Yordanov" w:date="2024-10-02T15:50:00Z" w16du:dateUtc="2024-10-02T12:50:00Z">
        <w:r>
          <w:rPr>
            <w:lang w:val="bg-BG"/>
          </w:rPr>
          <w:t xml:space="preserve"> състезателна група има клас с по-малко от 10 </w:t>
        </w:r>
      </w:ins>
      <w:ins w:id="46" w:author="Iliyan Yordanov" w:date="2024-10-02T15:53:00Z" w16du:dateUtc="2024-10-02T12:53:00Z">
        <w:r w:rsidR="00EF0303">
          <w:rPr>
            <w:lang w:val="bg-BG"/>
          </w:rPr>
          <w:t>състезатели</w:t>
        </w:r>
      </w:ins>
      <w:ins w:id="47" w:author="Iliyan Yordanov" w:date="2024-10-02T15:50:00Z" w16du:dateUtc="2024-10-02T12:50:00Z">
        <w:r>
          <w:rPr>
            <w:lang w:val="bg-BG"/>
          </w:rPr>
          <w:t xml:space="preserve">, то се </w:t>
        </w:r>
      </w:ins>
      <w:ins w:id="48" w:author="Iliyan Yordanov" w:date="2024-10-02T15:51:00Z" w16du:dateUtc="2024-10-02T12:51:00Z">
        <w:r>
          <w:rPr>
            <w:lang w:val="bg-BG"/>
          </w:rPr>
          <w:t xml:space="preserve">изготвя общо класиране </w:t>
        </w:r>
      </w:ins>
      <w:ins w:id="49" w:author="Iliyan Yordanov" w:date="2024-10-02T15:52:00Z" w16du:dateUtc="2024-10-02T12:52:00Z">
        <w:r>
          <w:rPr>
            <w:lang w:val="bg-BG"/>
          </w:rPr>
          <w:t>н</w:t>
        </w:r>
      </w:ins>
      <w:ins w:id="50" w:author="Iliyan Yordanov" w:date="2024-10-02T15:51:00Z" w16du:dateUtc="2024-10-02T12:51:00Z">
        <w:r>
          <w:rPr>
            <w:lang w:val="bg-BG"/>
          </w:rPr>
          <w:t xml:space="preserve">а всички </w:t>
        </w:r>
      </w:ins>
      <w:ins w:id="51" w:author="Iliyan Yordanov" w:date="2024-10-02T15:52:00Z" w16du:dateUtc="2024-10-02T12:52:00Z">
        <w:r>
          <w:rPr>
            <w:lang w:val="bg-BG"/>
          </w:rPr>
          <w:t>състезатели</w:t>
        </w:r>
      </w:ins>
      <w:ins w:id="52" w:author="Iliyan Yordanov" w:date="2024-10-02T15:51:00Z" w16du:dateUtc="2024-10-02T12:51:00Z">
        <w:r>
          <w:rPr>
            <w:lang w:val="bg-BG"/>
          </w:rPr>
          <w:t xml:space="preserve"> в състезателната група. В противен случай, се изготвя отделно класиране</w:t>
        </w:r>
      </w:ins>
      <w:ins w:id="53" w:author="Iliyan Yordanov" w:date="2024-10-02T15:52:00Z" w16du:dateUtc="2024-10-02T12:52:00Z">
        <w:r>
          <w:rPr>
            <w:lang w:val="bg-BG"/>
          </w:rPr>
          <w:t xml:space="preserve"> за всеки клас на състезателната група</w:t>
        </w:r>
      </w:ins>
      <w:ins w:id="54" w:author="Iliyan Yordanov" w:date="2024-10-02T15:53:00Z" w16du:dateUtc="2024-10-02T12:53:00Z">
        <w:r>
          <w:rPr>
            <w:lang w:val="bg-BG"/>
          </w:rPr>
          <w:t>.</w:t>
        </w:r>
      </w:ins>
    </w:p>
    <w:p w14:paraId="1803BFD2" w14:textId="5906023A" w:rsidR="00BF72A1" w:rsidRPr="00BF72A1" w:rsidRDefault="00574221" w:rsidP="00BF72A1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BF72A1" w:rsidRPr="00BF72A1">
        <w:rPr>
          <w:lang w:val="bg-BG"/>
        </w:rPr>
        <w:t>1</w:t>
      </w:r>
      <w:r w:rsidR="003D2859">
        <w:rPr>
          <w:lang w:val="bg-BG"/>
        </w:rPr>
        <w:t>4</w:t>
      </w:r>
      <w:r w:rsidR="00BF72A1" w:rsidRPr="00BF72A1">
        <w:rPr>
          <w:lang w:val="bg-BG"/>
        </w:rPr>
        <w:t xml:space="preserve">. </w:t>
      </w:r>
      <w:del w:id="55" w:author="Iliyan Yordanov" w:date="2024-10-02T15:54:00Z" w16du:dateUtc="2024-10-02T12:54:00Z">
        <w:r w:rsidR="00BF72A1" w:rsidRPr="00BF72A1" w:rsidDel="00890E58">
          <w:rPr>
            <w:lang w:val="bg-BG"/>
          </w:rPr>
          <w:delText>Класирането на състезателите се извършва по общия брой получени точки, за което</w:delText>
        </w:r>
        <w:r w:rsidR="0072741E" w:rsidDel="00890E58">
          <w:rPr>
            <w:lang w:val="bg-BG"/>
          </w:rPr>
          <w:delText xml:space="preserve"> </w:delText>
        </w:r>
      </w:del>
      <w:r w:rsidR="0072741E">
        <w:rPr>
          <w:lang w:val="bg-BG"/>
        </w:rPr>
        <w:t xml:space="preserve">Националната </w:t>
      </w:r>
      <w:r w:rsidR="00BF72A1" w:rsidRPr="00BF72A1">
        <w:rPr>
          <w:lang w:val="bg-BG"/>
        </w:rPr>
        <w:t>комисия съставя и публикува протокол</w:t>
      </w:r>
      <w:ins w:id="56" w:author="Iliyan Yordanov" w:date="2024-10-02T15:55:00Z" w16du:dateUtc="2024-10-02T12:55:00Z">
        <w:r w:rsidR="00890E58">
          <w:rPr>
            <w:lang w:val="bg-BG"/>
          </w:rPr>
          <w:t xml:space="preserve"> за всяко класиране</w:t>
        </w:r>
      </w:ins>
      <w:r w:rsidR="00BF72A1" w:rsidRPr="00BF72A1">
        <w:rPr>
          <w:lang w:val="bg-BG"/>
        </w:rPr>
        <w:t>, съдържащ и оценки по шестoбалната система. При пресмятането на оценките въз основа на точките се използва линейна формула със стойности в диапазон от 5 до 6. Оценка 6, получават първите трима състезатели и тези, които имат не по-малко от 80% от точките на третия състезател. Във формулата 0 точки съответстват на оценка 5, но оценки се записват само за състезателите, които са в горната половина на класирането и едновременно имат повече от 49 точки.</w:t>
      </w:r>
    </w:p>
    <w:p w14:paraId="62E2985B" w14:textId="77777777" w:rsidR="00597DAB" w:rsidRPr="00E549B6" w:rsidRDefault="00597DAB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BB4EE5" w:rsidRPr="00E549B6">
        <w:rPr>
          <w:lang w:val="bg-BG"/>
        </w:rPr>
        <w:t>1</w:t>
      </w:r>
      <w:r w:rsidR="003D2859">
        <w:rPr>
          <w:lang w:val="bg-BG"/>
        </w:rPr>
        <w:t>5</w:t>
      </w:r>
      <w:r w:rsidR="00BB4EE5" w:rsidRPr="00E549B6">
        <w:rPr>
          <w:lang w:val="bg-BG"/>
        </w:rPr>
        <w:t xml:space="preserve">. Състезателите, за които е записана оценка в </w:t>
      </w:r>
      <w:r w:rsidRPr="00E549B6">
        <w:rPr>
          <w:lang w:val="bg-BG"/>
        </w:rPr>
        <w:t xml:space="preserve">класирането, </w:t>
      </w:r>
      <w:r w:rsidR="003E7691" w:rsidRPr="00E549B6">
        <w:rPr>
          <w:lang w:val="bg-BG"/>
        </w:rPr>
        <w:t xml:space="preserve">и </w:t>
      </w:r>
      <w:r w:rsidRPr="00E549B6">
        <w:rPr>
          <w:lang w:val="bg-BG"/>
        </w:rPr>
        <w:t xml:space="preserve">които не </w:t>
      </w:r>
      <w:r w:rsidR="00BB4EE5" w:rsidRPr="00E549B6">
        <w:rPr>
          <w:lang w:val="bg-BG"/>
        </w:rPr>
        <w:t xml:space="preserve">са удостоени с </w:t>
      </w:r>
      <w:r w:rsidRPr="00E549B6">
        <w:rPr>
          <w:lang w:val="bg-BG"/>
        </w:rPr>
        <w:t>грамота от МОН</w:t>
      </w:r>
      <w:r w:rsidR="00834D36">
        <w:rPr>
          <w:lang w:val="bg-BG"/>
        </w:rPr>
        <w:t xml:space="preserve"> (за първо, второ и трето място)</w:t>
      </w:r>
      <w:r w:rsidRPr="00E549B6">
        <w:rPr>
          <w:lang w:val="bg-BG"/>
        </w:rPr>
        <w:t xml:space="preserve">, получават грамоти за отлично и много добро представяне. </w:t>
      </w:r>
      <w:r w:rsidR="00834D36">
        <w:rPr>
          <w:lang w:val="bg-BG"/>
        </w:rPr>
        <w:t>Измежду тях, г</w:t>
      </w:r>
      <w:r w:rsidRPr="00E549B6">
        <w:rPr>
          <w:lang w:val="bg-BG"/>
        </w:rPr>
        <w:t xml:space="preserve">рамоти за отлично представяне получават състезателите с оценка </w:t>
      </w:r>
      <w:r w:rsidR="0033253F" w:rsidRPr="00E549B6">
        <w:rPr>
          <w:lang w:val="bg-BG"/>
        </w:rPr>
        <w:t xml:space="preserve">над 5.49, а останалите </w:t>
      </w:r>
      <w:r w:rsidR="00BB4EE5" w:rsidRPr="00E549B6">
        <w:rPr>
          <w:lang w:val="bg-BG"/>
        </w:rPr>
        <w:t xml:space="preserve">състезатели, за които има записана оценка в класирането, </w:t>
      </w:r>
      <w:r w:rsidR="0033253F" w:rsidRPr="00E549B6">
        <w:rPr>
          <w:lang w:val="bg-BG"/>
        </w:rPr>
        <w:t>получават грамота за много добро представяне</w:t>
      </w:r>
      <w:r w:rsidR="00BB4EE5" w:rsidRPr="00E549B6">
        <w:rPr>
          <w:lang w:val="bg-BG"/>
        </w:rPr>
        <w:t>.</w:t>
      </w:r>
    </w:p>
    <w:p w14:paraId="29FBB653" w14:textId="5E6E626A" w:rsidR="00BB4EE5" w:rsidRPr="00E549B6" w:rsidRDefault="00BB4EE5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1</w:t>
      </w:r>
      <w:r w:rsidR="003D2859">
        <w:rPr>
          <w:lang w:val="bg-BG"/>
        </w:rPr>
        <w:t>6</w:t>
      </w:r>
      <w:r w:rsidRPr="00E549B6">
        <w:rPr>
          <w:lang w:val="bg-BG"/>
        </w:rPr>
        <w:t xml:space="preserve">. </w:t>
      </w:r>
      <w:r w:rsidR="00111E79" w:rsidRPr="00E549B6">
        <w:rPr>
          <w:lang w:val="bg-BG"/>
        </w:rPr>
        <w:t xml:space="preserve">За момичетата, получили повече от </w:t>
      </w:r>
      <w:del w:id="57" w:author="Iliyan Yordanov" w:date="2024-10-02T15:55:00Z" w16du:dateUtc="2024-10-02T12:55:00Z">
        <w:r w:rsidR="00111E79" w:rsidRPr="00E549B6" w:rsidDel="00890E58">
          <w:rPr>
            <w:lang w:val="bg-BG"/>
          </w:rPr>
          <w:delText>19</w:delText>
        </w:r>
      </w:del>
      <w:ins w:id="58" w:author="Iliyan Yordanov" w:date="2024-10-02T15:55:00Z" w16du:dateUtc="2024-10-02T12:55:00Z">
        <w:r w:rsidR="00890E58">
          <w:rPr>
            <w:lang w:val="bg-BG"/>
          </w:rPr>
          <w:t>49</w:t>
        </w:r>
      </w:ins>
      <w:r w:rsidR="00111E79" w:rsidRPr="00E549B6">
        <w:rPr>
          <w:lang w:val="bg-BG"/>
        </w:rPr>
        <w:t xml:space="preserve"> точки във всяка </w:t>
      </w:r>
      <w:ins w:id="59" w:author="Iliyan Yordanov" w:date="2024-10-02T17:14:00Z" w16du:dateUtc="2024-10-02T14:14:00Z">
        <w:r w:rsidR="00156F7D">
          <w:rPr>
            <w:lang w:val="bg-BG"/>
          </w:rPr>
          <w:t>състе</w:t>
        </w:r>
      </w:ins>
      <w:ins w:id="60" w:author="Iliyan Yordanov" w:date="2024-10-02T17:15:00Z" w16du:dateUtc="2024-10-02T14:15:00Z">
        <w:r w:rsidR="00156F7D">
          <w:rPr>
            <w:lang w:val="bg-BG"/>
          </w:rPr>
          <w:t>зателна</w:t>
        </w:r>
      </w:ins>
      <w:del w:id="61" w:author="Iliyan Yordanov" w:date="2024-10-02T17:14:00Z" w16du:dateUtc="2024-10-02T14:14:00Z">
        <w:r w:rsidR="00111E79" w:rsidRPr="00E549B6" w:rsidDel="00156F7D">
          <w:rPr>
            <w:lang w:val="bg-BG"/>
          </w:rPr>
          <w:delText>възрастова</w:delText>
        </w:r>
      </w:del>
      <w:r w:rsidR="00111E79" w:rsidRPr="00E549B6">
        <w:rPr>
          <w:lang w:val="bg-BG"/>
        </w:rPr>
        <w:t xml:space="preserve"> група се съставя допълнително отделно класиране и те получават според реда си в това класиране допълнителни грамоти за първо, второ и трето място, и съответно грамоти за </w:t>
      </w:r>
      <w:ins w:id="62" w:author="Iliyan Yordanov" w:date="2024-10-02T16:15:00Z" w16du:dateUtc="2024-10-02T13:15:00Z">
        <w:r w:rsidR="00EF7C1C">
          <w:rPr>
            <w:lang w:val="bg-BG"/>
          </w:rPr>
          <w:t>добро представяне</w:t>
        </w:r>
      </w:ins>
      <w:del w:id="63" w:author="Iliyan Yordanov" w:date="2024-10-02T16:15:00Z" w16du:dateUtc="2024-10-02T13:15:00Z">
        <w:r w:rsidR="00111E79" w:rsidRPr="00E549B6" w:rsidDel="00EF7C1C">
          <w:rPr>
            <w:lang w:val="bg-BG"/>
          </w:rPr>
          <w:delText>успешно участие</w:delText>
        </w:r>
      </w:del>
      <w:r w:rsidR="00111E79" w:rsidRPr="00E549B6">
        <w:rPr>
          <w:lang w:val="bg-BG"/>
        </w:rPr>
        <w:t>.</w:t>
      </w:r>
      <w:ins w:id="64" w:author="Iliyan Yordanov" w:date="2024-10-02T15:57:00Z" w16du:dateUtc="2024-10-02T12:57:00Z">
        <w:r w:rsidR="00890E58">
          <w:rPr>
            <w:lang w:val="bg-BG"/>
          </w:rPr>
          <w:t xml:space="preserve"> Грамоти за добро представяне получават само момичета, които не са получили грамоти по т. 15.</w:t>
        </w:r>
      </w:ins>
    </w:p>
    <w:p w14:paraId="388E4AC5" w14:textId="77777777" w:rsidR="00111E79" w:rsidRPr="00E549B6" w:rsidRDefault="00111E79" w:rsidP="00B16912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1</w:t>
      </w:r>
      <w:r w:rsidR="003D2859">
        <w:rPr>
          <w:lang w:val="bg-BG"/>
        </w:rPr>
        <w:t>7</w:t>
      </w:r>
      <w:r w:rsidRPr="00E549B6">
        <w:rPr>
          <w:lang w:val="bg-BG"/>
        </w:rPr>
        <w:t>. Всички състезатели получават удостоверения за участие в състезанието.</w:t>
      </w:r>
    </w:p>
    <w:p w14:paraId="45D73F62" w14:textId="77777777" w:rsidR="00574221" w:rsidRPr="00E549B6" w:rsidRDefault="00130898" w:rsidP="00130898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  <w:t>1</w:t>
      </w:r>
      <w:r w:rsidR="003D2859">
        <w:rPr>
          <w:lang w:val="bg-BG"/>
        </w:rPr>
        <w:t>8</w:t>
      </w:r>
      <w:r w:rsidRPr="00E549B6">
        <w:rPr>
          <w:lang w:val="bg-BG"/>
        </w:rPr>
        <w:t>.</w:t>
      </w:r>
      <w:r w:rsidR="00BA6045" w:rsidRPr="00E549B6">
        <w:rPr>
          <w:lang w:val="bg-BG"/>
        </w:rPr>
        <w:t xml:space="preserve"> </w:t>
      </w:r>
      <w:r w:rsidR="0025524D" w:rsidRPr="00E549B6">
        <w:rPr>
          <w:lang w:val="bg-BG"/>
        </w:rPr>
        <w:t>Всички материали от състезанието, включително и работите на учениците</w:t>
      </w:r>
      <w:r w:rsidR="0027710B" w:rsidRPr="00E549B6">
        <w:rPr>
          <w:lang w:val="bg-BG"/>
        </w:rPr>
        <w:t>,</w:t>
      </w:r>
      <w:r w:rsidR="0025524D" w:rsidRPr="00E549B6">
        <w:rPr>
          <w:lang w:val="bg-BG"/>
        </w:rPr>
        <w:t xml:space="preserve"> се </w:t>
      </w:r>
      <w:r w:rsidR="00945434" w:rsidRPr="00E549B6">
        <w:rPr>
          <w:lang w:val="bg-BG"/>
        </w:rPr>
        <w:t>публикуват за свободен достъп след завършване на състезанието.</w:t>
      </w:r>
    </w:p>
    <w:p w14:paraId="6DA767F1" w14:textId="77777777" w:rsidR="00D32131" w:rsidRPr="00130898" w:rsidRDefault="00130898" w:rsidP="00130898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tab/>
      </w:r>
      <w:r w:rsidR="003D2859">
        <w:rPr>
          <w:lang w:val="bg-BG"/>
        </w:rPr>
        <w:t>19</w:t>
      </w:r>
      <w:r w:rsidR="00D32131" w:rsidRPr="00E549B6">
        <w:rPr>
          <w:lang w:val="bg-BG"/>
        </w:rPr>
        <w:t>. При влошаване на епидемичната обстановка националните състезания по информатика се провеждат по области и с формата на областния кръг на националната олимпиада по информатика, като се спазват правилата на организация на областния кръг.</w:t>
      </w:r>
    </w:p>
    <w:p w14:paraId="4A4B847B" w14:textId="77777777" w:rsidR="00BF72A1" w:rsidRDefault="00130898" w:rsidP="00130898">
      <w:pPr>
        <w:spacing w:line="360" w:lineRule="auto"/>
        <w:jc w:val="both"/>
        <w:rPr>
          <w:lang w:val="bg-BG"/>
        </w:rPr>
      </w:pPr>
      <w:r w:rsidRPr="00E549B6">
        <w:rPr>
          <w:lang w:val="bg-BG"/>
        </w:rPr>
        <w:lastRenderedPageBreak/>
        <w:tab/>
      </w:r>
      <w:r>
        <w:rPr>
          <w:lang w:val="bg-BG"/>
        </w:rPr>
        <w:t>2</w:t>
      </w:r>
      <w:r w:rsidR="003D2859">
        <w:rPr>
          <w:lang w:val="bg-BG"/>
        </w:rPr>
        <w:t>0</w:t>
      </w:r>
      <w:r w:rsidR="00BF72A1" w:rsidRPr="00BF72A1">
        <w:rPr>
          <w:lang w:val="bg-BG"/>
        </w:rPr>
        <w:t>. Лауреати на Национално състезание по информатика са състезатели, които са ученици във втори гимназиален етап</w:t>
      </w:r>
      <w:r w:rsidR="00D47352">
        <w:t xml:space="preserve"> </w:t>
      </w:r>
      <w:r w:rsidR="00D47352">
        <w:rPr>
          <w:lang w:val="bg-BG"/>
        </w:rPr>
        <w:t xml:space="preserve">и са </w:t>
      </w:r>
      <w:r w:rsidR="00BF72A1" w:rsidRPr="00BF72A1">
        <w:rPr>
          <w:lang w:val="bg-BG"/>
        </w:rPr>
        <w:t>получили оценка 6.</w:t>
      </w:r>
    </w:p>
    <w:p w14:paraId="4E264D4E" w14:textId="77777777" w:rsidR="00AA12F8" w:rsidRPr="00130898" w:rsidRDefault="00AA12F8" w:rsidP="00130898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</w:r>
      <w:r w:rsidRPr="008B581E">
        <w:rPr>
          <w:lang w:val="bg-BG"/>
        </w:rPr>
        <w:t>21. Всички спорни положения, както и неуредените с предишните точки, се решават от Националната комисия и тези решения на Националната комисия се протоколират.</w:t>
      </w:r>
    </w:p>
    <w:p w14:paraId="2E709562" w14:textId="77777777" w:rsidR="00CF0E29" w:rsidRPr="00E549B6" w:rsidRDefault="00CF0E29" w:rsidP="00B16912">
      <w:pPr>
        <w:spacing w:line="360" w:lineRule="auto"/>
        <w:jc w:val="center"/>
        <w:rPr>
          <w:lang w:val="bg-BG"/>
        </w:rPr>
      </w:pPr>
    </w:p>
    <w:p w14:paraId="301FA798" w14:textId="77777777" w:rsidR="00D95D70" w:rsidRPr="00E549B6" w:rsidRDefault="00353F7A" w:rsidP="00B16912">
      <w:pPr>
        <w:spacing w:line="360" w:lineRule="auto"/>
        <w:jc w:val="center"/>
        <w:rPr>
          <w:lang w:val="bg-BG"/>
        </w:rPr>
      </w:pPr>
      <w:r w:rsidRPr="00E549B6">
        <w:rPr>
          <w:lang w:val="bg-BG"/>
        </w:rPr>
        <w:t>Председател на Националната комисия за Олимпиадата по информатика:</w:t>
      </w:r>
    </w:p>
    <w:p w14:paraId="496D47A3" w14:textId="77777777" w:rsidR="00BF72A1" w:rsidRDefault="00BF72A1" w:rsidP="00353F7A">
      <w:pPr>
        <w:spacing w:line="360" w:lineRule="auto"/>
        <w:jc w:val="right"/>
        <w:rPr>
          <w:lang w:val="bg-BG"/>
        </w:rPr>
      </w:pPr>
    </w:p>
    <w:p w14:paraId="006214C1" w14:textId="77777777" w:rsidR="00353F7A" w:rsidRPr="00E549B6" w:rsidRDefault="00BF72A1" w:rsidP="00353F7A">
      <w:pPr>
        <w:spacing w:line="360" w:lineRule="auto"/>
        <w:jc w:val="right"/>
        <w:rPr>
          <w:lang w:val="bg-BG"/>
        </w:rPr>
      </w:pPr>
      <w:r>
        <w:rPr>
          <w:lang w:val="bg-BG"/>
        </w:rPr>
        <w:t>Илиян Йорданов</w:t>
      </w:r>
    </w:p>
    <w:p w14:paraId="4DC2F01A" w14:textId="77777777" w:rsidR="006764DE" w:rsidRPr="00E549B6" w:rsidRDefault="006764DE" w:rsidP="00B16912">
      <w:pPr>
        <w:spacing w:line="360" w:lineRule="auto"/>
        <w:jc w:val="center"/>
        <w:rPr>
          <w:lang w:val="bg-BG"/>
        </w:rPr>
      </w:pPr>
    </w:p>
    <w:p w14:paraId="4A81F3EE" w14:textId="77777777" w:rsidR="00353F7A" w:rsidRPr="00E549B6" w:rsidRDefault="00353F7A" w:rsidP="00B16912">
      <w:pPr>
        <w:spacing w:line="360" w:lineRule="auto"/>
        <w:jc w:val="center"/>
        <w:rPr>
          <w:lang w:val="bg-BG"/>
        </w:rPr>
      </w:pPr>
    </w:p>
    <w:p w14:paraId="7677DB8E" w14:textId="77777777" w:rsidR="003B1429" w:rsidRPr="00E549B6" w:rsidRDefault="00A57ED2" w:rsidP="00B16912">
      <w:pPr>
        <w:spacing w:after="200" w:line="360" w:lineRule="auto"/>
        <w:jc w:val="right"/>
        <w:rPr>
          <w:rFonts w:eastAsia="Calibri"/>
          <w:b/>
          <w:i/>
          <w:lang w:val="bg-BG"/>
        </w:rPr>
      </w:pPr>
      <w:r w:rsidRPr="00E549B6">
        <w:rPr>
          <w:rFonts w:eastAsia="Calibri"/>
          <w:b/>
          <w:i/>
          <w:lang w:val="bg-BG"/>
        </w:rPr>
        <w:br w:type="page"/>
      </w:r>
      <w:r w:rsidR="003B1429" w:rsidRPr="00E549B6">
        <w:rPr>
          <w:rFonts w:eastAsia="Calibri"/>
          <w:b/>
          <w:i/>
          <w:lang w:val="bg-BG"/>
        </w:rPr>
        <w:lastRenderedPageBreak/>
        <w:t>Приложение 1</w:t>
      </w:r>
    </w:p>
    <w:p w14:paraId="6F2EDE94" w14:textId="77777777" w:rsidR="003B1429" w:rsidRPr="00E549B6" w:rsidRDefault="003B1429" w:rsidP="00B16912">
      <w:pPr>
        <w:spacing w:line="360" w:lineRule="auto"/>
        <w:jc w:val="center"/>
        <w:rPr>
          <w:rFonts w:eastAsia="Calibri"/>
          <w:b/>
          <w:lang w:val="bg-BG"/>
        </w:rPr>
      </w:pPr>
      <w:r w:rsidRPr="00E549B6">
        <w:rPr>
          <w:rFonts w:eastAsia="Calibri"/>
          <w:b/>
          <w:lang w:val="bg-BG"/>
        </w:rPr>
        <w:t>Правила</w:t>
      </w:r>
    </w:p>
    <w:p w14:paraId="741DC7AD" w14:textId="77777777" w:rsidR="003B1429" w:rsidRPr="00E549B6" w:rsidRDefault="003B1429" w:rsidP="00B16912">
      <w:pPr>
        <w:spacing w:line="360" w:lineRule="auto"/>
        <w:jc w:val="center"/>
        <w:rPr>
          <w:rFonts w:eastAsia="Calibri"/>
          <w:b/>
          <w:lang w:val="bg-BG"/>
        </w:rPr>
      </w:pPr>
      <w:r w:rsidRPr="00E549B6">
        <w:rPr>
          <w:rFonts w:eastAsia="Calibri"/>
          <w:b/>
          <w:lang w:val="bg-BG"/>
        </w:rPr>
        <w:t xml:space="preserve"> за определяне и прилагане на квотен принцип за броя на състезателите в националните състезания по информатика (Национален есенен турнир, </w:t>
      </w:r>
    </w:p>
    <w:p w14:paraId="3582380D" w14:textId="77777777" w:rsidR="00805D42" w:rsidRPr="00E549B6" w:rsidRDefault="00DC27FE" w:rsidP="00B16912">
      <w:pPr>
        <w:spacing w:line="360" w:lineRule="auto"/>
        <w:jc w:val="center"/>
        <w:rPr>
          <w:rFonts w:eastAsia="Calibri"/>
          <w:b/>
          <w:lang w:val="bg-BG"/>
        </w:rPr>
      </w:pPr>
      <w:r w:rsidRPr="00E549B6">
        <w:rPr>
          <w:rFonts w:eastAsia="Calibri"/>
          <w:b/>
          <w:lang w:val="bg-BG"/>
        </w:rPr>
        <w:t>Пролетни</w:t>
      </w:r>
      <w:r w:rsidR="003B1429" w:rsidRPr="00E549B6">
        <w:rPr>
          <w:rFonts w:eastAsia="Calibri"/>
          <w:b/>
          <w:lang w:val="bg-BG"/>
        </w:rPr>
        <w:t xml:space="preserve"> състезания по и</w:t>
      </w:r>
      <w:r w:rsidRPr="00E549B6">
        <w:rPr>
          <w:rFonts w:eastAsia="Calibri"/>
          <w:b/>
          <w:lang w:val="bg-BG"/>
        </w:rPr>
        <w:t>нформатика и Национален летен</w:t>
      </w:r>
      <w:r w:rsidR="003B1429" w:rsidRPr="00E549B6">
        <w:rPr>
          <w:rFonts w:eastAsia="Calibri"/>
          <w:b/>
          <w:lang w:val="bg-BG"/>
        </w:rPr>
        <w:t xml:space="preserve"> турнир)</w:t>
      </w:r>
      <w:r w:rsidR="00805D42" w:rsidRPr="00E549B6">
        <w:rPr>
          <w:rFonts w:eastAsia="Calibri"/>
          <w:b/>
          <w:lang w:val="bg-BG"/>
        </w:rPr>
        <w:t xml:space="preserve"> </w:t>
      </w:r>
    </w:p>
    <w:p w14:paraId="5FAD1C78" w14:textId="0FC3C91F" w:rsidR="003B1429" w:rsidRPr="00E549B6" w:rsidRDefault="00805D42" w:rsidP="00B16912">
      <w:pPr>
        <w:spacing w:line="360" w:lineRule="auto"/>
        <w:jc w:val="center"/>
        <w:rPr>
          <w:rFonts w:eastAsia="Calibri"/>
          <w:b/>
          <w:lang w:val="bg-BG"/>
        </w:rPr>
      </w:pPr>
      <w:r w:rsidRPr="00E549B6">
        <w:rPr>
          <w:rFonts w:eastAsia="Calibri"/>
          <w:b/>
          <w:lang w:val="bg-BG"/>
        </w:rPr>
        <w:t>за 202</w:t>
      </w:r>
      <w:ins w:id="65" w:author="Iliyan Yordanov" w:date="2024-10-02T16:00:00Z" w16du:dateUtc="2024-10-02T13:00:00Z">
        <w:r w:rsidR="008C3FED">
          <w:rPr>
            <w:rFonts w:eastAsia="Calibri"/>
            <w:b/>
            <w:lang w:val="bg-BG"/>
          </w:rPr>
          <w:t>4</w:t>
        </w:r>
      </w:ins>
      <w:del w:id="66" w:author="Iliyan Yordanov" w:date="2024-10-02T16:00:00Z" w16du:dateUtc="2024-10-02T13:00:00Z">
        <w:r w:rsidR="00BD3B6B" w:rsidDel="008C3FED">
          <w:rPr>
            <w:rFonts w:eastAsia="Calibri"/>
            <w:b/>
            <w:lang w:val="bg-BG"/>
          </w:rPr>
          <w:delText>3</w:delText>
        </w:r>
      </w:del>
      <w:r w:rsidRPr="00E549B6">
        <w:rPr>
          <w:rFonts w:eastAsia="Calibri"/>
          <w:b/>
          <w:lang w:val="bg-BG"/>
        </w:rPr>
        <w:t>-202</w:t>
      </w:r>
      <w:ins w:id="67" w:author="Iliyan Yordanov" w:date="2024-10-02T16:00:00Z" w16du:dateUtc="2024-10-02T13:00:00Z">
        <w:r w:rsidR="008C3FED">
          <w:rPr>
            <w:rFonts w:eastAsia="Calibri"/>
            <w:b/>
            <w:lang w:val="bg-BG"/>
          </w:rPr>
          <w:t>5</w:t>
        </w:r>
      </w:ins>
      <w:del w:id="68" w:author="Iliyan Yordanov" w:date="2024-10-02T16:00:00Z" w16du:dateUtc="2024-10-02T13:00:00Z">
        <w:r w:rsidR="00BD3B6B" w:rsidDel="008C3FED">
          <w:rPr>
            <w:rFonts w:eastAsia="Calibri"/>
            <w:b/>
            <w:lang w:val="bg-BG"/>
          </w:rPr>
          <w:delText>4</w:delText>
        </w:r>
      </w:del>
      <w:r w:rsidRPr="00E549B6">
        <w:rPr>
          <w:rFonts w:eastAsia="Calibri"/>
          <w:b/>
          <w:lang w:val="bg-BG"/>
        </w:rPr>
        <w:t xml:space="preserve"> учебна година</w:t>
      </w:r>
    </w:p>
    <w:p w14:paraId="0F2A07F4" w14:textId="77777777" w:rsidR="003B1429" w:rsidRPr="00E549B6" w:rsidRDefault="003B1429" w:rsidP="00B16912">
      <w:pPr>
        <w:spacing w:line="360" w:lineRule="auto"/>
        <w:jc w:val="center"/>
        <w:rPr>
          <w:rFonts w:eastAsia="Calibri"/>
          <w:b/>
          <w:lang w:val="bg-BG"/>
        </w:rPr>
      </w:pPr>
    </w:p>
    <w:p w14:paraId="5A7FE5BE" w14:textId="5A79F1AB" w:rsidR="00D1013C" w:rsidRPr="00E549B6" w:rsidRDefault="00AF288F" w:rsidP="00B169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>Максималният брой (квота)</w:t>
      </w:r>
      <w:r w:rsidR="003B1429" w:rsidRPr="00E549B6">
        <w:rPr>
          <w:rFonts w:eastAsia="Calibri"/>
          <w:lang w:val="bg-BG"/>
        </w:rPr>
        <w:t xml:space="preserve"> на участващите състезатели </w:t>
      </w:r>
      <w:r w:rsidR="00DC27FE" w:rsidRPr="00E549B6">
        <w:rPr>
          <w:rFonts w:eastAsia="Calibri"/>
          <w:lang w:val="bg-BG"/>
        </w:rPr>
        <w:t>от всяка област (</w:t>
      </w:r>
      <w:r w:rsidR="00805D42" w:rsidRPr="00E549B6">
        <w:rPr>
          <w:rFonts w:eastAsia="Calibri"/>
          <w:lang w:val="bg-BG"/>
        </w:rPr>
        <w:t>регион на</w:t>
      </w:r>
      <w:r w:rsidR="00DC27FE" w:rsidRPr="00E549B6">
        <w:rPr>
          <w:rFonts w:eastAsia="Calibri"/>
          <w:lang w:val="bg-BG"/>
        </w:rPr>
        <w:t xml:space="preserve"> РУ</w:t>
      </w:r>
      <w:r w:rsidRPr="00E549B6">
        <w:rPr>
          <w:rFonts w:eastAsia="Calibri"/>
          <w:lang w:val="bg-BG"/>
        </w:rPr>
        <w:t>О) за всяко</w:t>
      </w:r>
      <w:r w:rsidR="003B1429" w:rsidRPr="00E549B6">
        <w:rPr>
          <w:rFonts w:eastAsia="Calibri"/>
          <w:lang w:val="bg-BG"/>
        </w:rPr>
        <w:t xml:space="preserve"> от състезанията по информатика се определя в началото на уче</w:t>
      </w:r>
      <w:r w:rsidRPr="00E549B6">
        <w:rPr>
          <w:rFonts w:eastAsia="Calibri"/>
          <w:lang w:val="bg-BG"/>
        </w:rPr>
        <w:t xml:space="preserve">бната година </w:t>
      </w:r>
      <w:r w:rsidR="003B1429" w:rsidRPr="00E549B6">
        <w:rPr>
          <w:rFonts w:eastAsia="Calibri"/>
          <w:lang w:val="bg-BG"/>
        </w:rPr>
        <w:t>въз основа на резултатите от</w:t>
      </w:r>
      <w:r w:rsidR="00C82D75" w:rsidRPr="00E549B6">
        <w:rPr>
          <w:rFonts w:eastAsia="Calibri"/>
          <w:lang w:val="bg-BG"/>
        </w:rPr>
        <w:t xml:space="preserve"> </w:t>
      </w:r>
      <w:r w:rsidR="00805D42" w:rsidRPr="00E549B6">
        <w:rPr>
          <w:rFonts w:eastAsia="Calibri"/>
          <w:lang w:val="bg-BG"/>
        </w:rPr>
        <w:t>предиш</w:t>
      </w:r>
      <w:r w:rsidR="00C82D75" w:rsidRPr="00E549B6">
        <w:rPr>
          <w:rFonts w:eastAsia="Calibri"/>
          <w:lang w:val="bg-BG"/>
        </w:rPr>
        <w:t>ната</w:t>
      </w:r>
      <w:r w:rsidR="00805D42" w:rsidRPr="00E549B6">
        <w:rPr>
          <w:rFonts w:eastAsia="Calibri"/>
          <w:lang w:val="bg-BG"/>
        </w:rPr>
        <w:t xml:space="preserve"> учебн</w:t>
      </w:r>
      <w:r w:rsidR="00C82D75" w:rsidRPr="00E549B6">
        <w:rPr>
          <w:rFonts w:eastAsia="Calibri"/>
          <w:lang w:val="bg-BG"/>
        </w:rPr>
        <w:t>а</w:t>
      </w:r>
      <w:r w:rsidR="00805D42" w:rsidRPr="00E549B6">
        <w:rPr>
          <w:rFonts w:eastAsia="Calibri"/>
          <w:lang w:val="bg-BG"/>
        </w:rPr>
        <w:t xml:space="preserve"> годин</w:t>
      </w:r>
      <w:r w:rsidR="00C82D75" w:rsidRPr="00E549B6">
        <w:rPr>
          <w:rFonts w:eastAsia="Calibri"/>
          <w:lang w:val="bg-BG"/>
        </w:rPr>
        <w:t>а</w:t>
      </w:r>
      <w:r w:rsidR="00805D42" w:rsidRPr="00E549B6">
        <w:rPr>
          <w:rFonts w:eastAsia="Calibri"/>
          <w:lang w:val="bg-BG"/>
        </w:rPr>
        <w:t xml:space="preserve"> (20</w:t>
      </w:r>
      <w:r w:rsidR="00C82D75" w:rsidRPr="00E549B6">
        <w:rPr>
          <w:rFonts w:eastAsia="Calibri"/>
          <w:lang w:val="bg-BG"/>
        </w:rPr>
        <w:t>2</w:t>
      </w:r>
      <w:r w:rsidR="00BD3B6B">
        <w:rPr>
          <w:rFonts w:eastAsia="Calibri"/>
          <w:lang w:val="bg-BG"/>
        </w:rPr>
        <w:t>2</w:t>
      </w:r>
      <w:r w:rsidR="00805D42" w:rsidRPr="00E549B6">
        <w:rPr>
          <w:rFonts w:eastAsia="Calibri"/>
          <w:lang w:val="bg-BG"/>
        </w:rPr>
        <w:t>-202</w:t>
      </w:r>
      <w:r w:rsidR="00BD3B6B">
        <w:rPr>
          <w:rFonts w:eastAsia="Calibri"/>
          <w:lang w:val="bg-BG"/>
        </w:rPr>
        <w:t>3</w:t>
      </w:r>
      <w:r w:rsidR="00805D42" w:rsidRPr="00E549B6">
        <w:rPr>
          <w:rFonts w:eastAsia="Calibri"/>
          <w:lang w:val="bg-BG"/>
        </w:rPr>
        <w:t>) според ранглистите по класове, публикувани</w:t>
      </w:r>
      <w:r w:rsidR="003B1429" w:rsidRPr="00E549B6">
        <w:rPr>
          <w:rFonts w:eastAsia="Calibri"/>
          <w:lang w:val="bg-BG"/>
        </w:rPr>
        <w:t xml:space="preserve"> на сайта на олимпиадата по информатика с адрес: </w:t>
      </w:r>
      <w:r w:rsidR="005B67EB">
        <w:fldChar w:fldCharType="begin"/>
      </w:r>
      <w:r w:rsidR="005B67EB">
        <w:instrText>HYPERLINK "https://infos.infosbg.com"</w:instrText>
      </w:r>
      <w:r w:rsidR="005B67EB">
        <w:fldChar w:fldCharType="separate"/>
      </w:r>
      <w:r w:rsidR="005B67EB" w:rsidRPr="008C3FED">
        <w:rPr>
          <w:rStyle w:val="Hyperlink"/>
          <w:lang w:val="bg-BG"/>
        </w:rPr>
        <w:t>https://infos.infosbg.com</w:t>
      </w:r>
      <w:r w:rsidR="005B67EB">
        <w:rPr>
          <w:rStyle w:val="Hyperlink"/>
          <w:lang w:val="bg-BG"/>
        </w:rPr>
        <w:fldChar w:fldCharType="end"/>
      </w:r>
      <w:r w:rsidR="003B1429" w:rsidRPr="00E549B6">
        <w:rPr>
          <w:rFonts w:eastAsia="Calibri"/>
          <w:lang w:val="bg-BG"/>
        </w:rPr>
        <w:t xml:space="preserve">. </w:t>
      </w:r>
    </w:p>
    <w:p w14:paraId="779D9C83" w14:textId="77777777" w:rsidR="003B1429" w:rsidRPr="00E549B6" w:rsidRDefault="003B1429" w:rsidP="00C82D75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>За определяне на кв</w:t>
      </w:r>
      <w:r w:rsidR="00805D42" w:rsidRPr="00E549B6">
        <w:rPr>
          <w:rFonts w:eastAsia="Calibri"/>
          <w:lang w:val="bg-BG"/>
        </w:rPr>
        <w:t xml:space="preserve">отите разглеждаме </w:t>
      </w:r>
      <w:r w:rsidRPr="00E549B6">
        <w:rPr>
          <w:rFonts w:eastAsia="Calibri"/>
          <w:lang w:val="bg-BG"/>
        </w:rPr>
        <w:t xml:space="preserve">само резултатите </w:t>
      </w:r>
      <w:r w:rsidR="00805D42" w:rsidRPr="00E549B6">
        <w:rPr>
          <w:rFonts w:eastAsia="Calibri"/>
          <w:lang w:val="bg-BG"/>
        </w:rPr>
        <w:t xml:space="preserve">на учениците, попадащи в първите половини, поотделно за </w:t>
      </w:r>
      <w:r w:rsidR="00C82D75" w:rsidRPr="00E549B6">
        <w:rPr>
          <w:rFonts w:eastAsia="Calibri"/>
          <w:lang w:val="bg-BG"/>
        </w:rPr>
        <w:t xml:space="preserve">всеки клас от ранглистите. </w:t>
      </w:r>
    </w:p>
    <w:p w14:paraId="748A3C68" w14:textId="77777777" w:rsidR="00D1013C" w:rsidRPr="00E549B6" w:rsidRDefault="00DC27FE" w:rsidP="00B169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>За всяка област (по РУ</w:t>
      </w:r>
      <w:r w:rsidR="003B1429" w:rsidRPr="00E549B6">
        <w:rPr>
          <w:rFonts w:eastAsia="Calibri"/>
          <w:lang w:val="bg-BG"/>
        </w:rPr>
        <w:t>О) се сумират точките на всички състезатели от областта (от всички класове), които отговарят на условието по  т.</w:t>
      </w:r>
      <w:r w:rsidR="00BD3B6B">
        <w:rPr>
          <w:rFonts w:eastAsia="Calibri"/>
          <w:lang w:val="bg-BG"/>
        </w:rPr>
        <w:t> </w:t>
      </w:r>
      <w:r w:rsidR="003B1429" w:rsidRPr="00E549B6">
        <w:rPr>
          <w:rFonts w:eastAsia="Calibri"/>
          <w:lang w:val="bg-BG"/>
        </w:rPr>
        <w:t xml:space="preserve">2. Пресмята се процент </w:t>
      </w:r>
      <w:r w:rsidRPr="00E549B6">
        <w:rPr>
          <w:rFonts w:eastAsia="Calibri"/>
          <w:lang w:val="bg-BG"/>
        </w:rPr>
        <w:t xml:space="preserve">(като дробно число) </w:t>
      </w:r>
      <w:r w:rsidR="003B1429" w:rsidRPr="00E549B6">
        <w:rPr>
          <w:rFonts w:eastAsia="Calibri"/>
          <w:lang w:val="bg-BG"/>
        </w:rPr>
        <w:t xml:space="preserve">на </w:t>
      </w:r>
      <w:r w:rsidR="00F342DF" w:rsidRPr="00E549B6">
        <w:rPr>
          <w:rFonts w:eastAsia="Calibri"/>
          <w:lang w:val="bg-BG"/>
        </w:rPr>
        <w:t xml:space="preserve">сумата на </w:t>
      </w:r>
      <w:r w:rsidR="003B1429" w:rsidRPr="00E549B6">
        <w:rPr>
          <w:rFonts w:eastAsia="Calibri"/>
          <w:lang w:val="bg-BG"/>
        </w:rPr>
        <w:t xml:space="preserve">точките за </w:t>
      </w:r>
      <w:r w:rsidR="00F342DF" w:rsidRPr="00E549B6">
        <w:rPr>
          <w:rFonts w:eastAsia="Calibri"/>
          <w:lang w:val="bg-BG"/>
        </w:rPr>
        <w:t xml:space="preserve">така описаните състезатели от </w:t>
      </w:r>
      <w:r w:rsidR="003B1429" w:rsidRPr="00E549B6">
        <w:rPr>
          <w:rFonts w:eastAsia="Calibri"/>
          <w:lang w:val="bg-BG"/>
        </w:rPr>
        <w:t>областта спрямо сумата на точки</w:t>
      </w:r>
      <w:r w:rsidR="00233615" w:rsidRPr="00E549B6">
        <w:rPr>
          <w:rFonts w:eastAsia="Calibri"/>
          <w:lang w:val="bg-BG"/>
        </w:rPr>
        <w:t>те</w:t>
      </w:r>
      <w:r w:rsidR="003B1429" w:rsidRPr="00E549B6">
        <w:rPr>
          <w:rFonts w:eastAsia="Calibri"/>
          <w:lang w:val="bg-BG"/>
        </w:rPr>
        <w:t xml:space="preserve"> </w:t>
      </w:r>
      <w:r w:rsidR="00233615" w:rsidRPr="00E549B6">
        <w:rPr>
          <w:rFonts w:eastAsia="Calibri"/>
          <w:lang w:val="bg-BG"/>
        </w:rPr>
        <w:t xml:space="preserve">на всички </w:t>
      </w:r>
      <w:r w:rsidR="00F342DF" w:rsidRPr="00E549B6">
        <w:rPr>
          <w:rFonts w:eastAsia="Calibri"/>
          <w:lang w:val="bg-BG"/>
        </w:rPr>
        <w:t>състезатели в страната</w:t>
      </w:r>
      <w:r w:rsidR="00233615" w:rsidRPr="00E549B6">
        <w:rPr>
          <w:rFonts w:eastAsia="Calibri"/>
          <w:lang w:val="bg-BG"/>
        </w:rPr>
        <w:t>, които отговарят на условието по  т. 2</w:t>
      </w:r>
      <w:r w:rsidR="00D1013C" w:rsidRPr="00E549B6">
        <w:rPr>
          <w:rFonts w:eastAsia="Calibri"/>
          <w:lang w:val="bg-BG"/>
        </w:rPr>
        <w:t>.</w:t>
      </w:r>
    </w:p>
    <w:p w14:paraId="763C547E" w14:textId="77777777" w:rsidR="00D1013C" w:rsidRPr="00E549B6" w:rsidRDefault="00F342DF" w:rsidP="00B169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>За всеки от турнирите д</w:t>
      </w:r>
      <w:r w:rsidR="003B1429" w:rsidRPr="00E549B6">
        <w:rPr>
          <w:rFonts w:eastAsia="Calibri"/>
          <w:lang w:val="bg-BG"/>
        </w:rPr>
        <w:t>омакините задават брой на компютърни работни места</w:t>
      </w:r>
      <w:r w:rsidR="00DC27FE" w:rsidRPr="00E549B6">
        <w:rPr>
          <w:rFonts w:eastAsia="Calibri"/>
          <w:lang w:val="bg-BG"/>
        </w:rPr>
        <w:t xml:space="preserve"> за разпределяне</w:t>
      </w:r>
      <w:r w:rsidR="005A5591" w:rsidRPr="00E549B6">
        <w:rPr>
          <w:rFonts w:eastAsia="Calibri"/>
          <w:lang w:val="bg-BG"/>
        </w:rPr>
        <w:t>. З</w:t>
      </w:r>
      <w:r w:rsidR="00DF7643" w:rsidRPr="00E549B6">
        <w:rPr>
          <w:rFonts w:eastAsia="Calibri"/>
          <w:lang w:val="bg-BG"/>
        </w:rPr>
        <w:t>апазват се места за националните състезатели и за международни участници, ако има такива и от остатъка се вземат</w:t>
      </w:r>
      <w:r w:rsidR="003B1429" w:rsidRPr="00E549B6">
        <w:rPr>
          <w:rFonts w:eastAsia="Calibri"/>
          <w:lang w:val="bg-BG"/>
        </w:rPr>
        <w:t xml:space="preserve"> 90% от </w:t>
      </w:r>
      <w:r w:rsidR="00DF7643" w:rsidRPr="00E549B6">
        <w:rPr>
          <w:rFonts w:eastAsia="Calibri"/>
          <w:lang w:val="bg-BG"/>
        </w:rPr>
        <w:t xml:space="preserve">местата, за които </w:t>
      </w:r>
      <w:r w:rsidR="003B1429" w:rsidRPr="00E549B6">
        <w:rPr>
          <w:rFonts w:eastAsia="Calibri"/>
          <w:lang w:val="bg-BG"/>
        </w:rPr>
        <w:t>процентите от т. 3 се преобразуват (с правилата на стандартното закръгляне) в брой работни места за всяка област.</w:t>
      </w:r>
    </w:p>
    <w:p w14:paraId="03826994" w14:textId="77777777" w:rsidR="005A5591" w:rsidRPr="00E549B6" w:rsidRDefault="003B1429" w:rsidP="00B169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 xml:space="preserve">Областите, </w:t>
      </w:r>
      <w:r w:rsidR="00F342DF" w:rsidRPr="00E549B6">
        <w:rPr>
          <w:rFonts w:eastAsia="Calibri"/>
          <w:lang w:val="bg-BG"/>
        </w:rPr>
        <w:t xml:space="preserve">за </w:t>
      </w:r>
      <w:r w:rsidRPr="00E549B6">
        <w:rPr>
          <w:rFonts w:eastAsia="Calibri"/>
          <w:lang w:val="bg-BG"/>
        </w:rPr>
        <w:t xml:space="preserve">които </w:t>
      </w:r>
      <w:r w:rsidR="00F342DF" w:rsidRPr="00E549B6">
        <w:rPr>
          <w:rFonts w:eastAsia="Calibri"/>
          <w:lang w:val="bg-BG"/>
        </w:rPr>
        <w:t xml:space="preserve">резултатът от пресмятането дава </w:t>
      </w:r>
      <w:r w:rsidRPr="00E549B6">
        <w:rPr>
          <w:rFonts w:eastAsia="Calibri"/>
          <w:lang w:val="bg-BG"/>
        </w:rPr>
        <w:t xml:space="preserve">0 </w:t>
      </w:r>
      <w:r w:rsidR="00DF7643" w:rsidRPr="00E549B6">
        <w:rPr>
          <w:rFonts w:eastAsia="Calibri"/>
          <w:lang w:val="bg-BG"/>
        </w:rPr>
        <w:t>процента</w:t>
      </w:r>
      <w:r w:rsidRPr="00E549B6">
        <w:rPr>
          <w:rFonts w:eastAsia="Calibri"/>
          <w:lang w:val="bg-BG"/>
        </w:rPr>
        <w:t>,</w:t>
      </w:r>
      <w:r w:rsidR="00DF7643" w:rsidRPr="00E549B6">
        <w:rPr>
          <w:rFonts w:eastAsia="Calibri"/>
          <w:lang w:val="bg-BG"/>
        </w:rPr>
        <w:t xml:space="preserve"> според определеното от т. 3</w:t>
      </w:r>
      <w:r w:rsidR="00F342DF" w:rsidRPr="00E549B6">
        <w:rPr>
          <w:rFonts w:eastAsia="Calibri"/>
          <w:lang w:val="bg-BG"/>
        </w:rPr>
        <w:t>,</w:t>
      </w:r>
      <w:r w:rsidR="00DF7643" w:rsidRPr="00E549B6">
        <w:rPr>
          <w:rFonts w:eastAsia="Calibri"/>
          <w:lang w:val="bg-BG"/>
        </w:rPr>
        <w:t xml:space="preserve"> получават </w:t>
      </w:r>
      <w:r w:rsidRPr="00E549B6">
        <w:rPr>
          <w:rFonts w:eastAsia="Calibri"/>
          <w:lang w:val="bg-BG"/>
        </w:rPr>
        <w:t xml:space="preserve">по 3 работни места, а областите с ненулев </w:t>
      </w:r>
      <w:r w:rsidR="00DF7643" w:rsidRPr="00E549B6">
        <w:rPr>
          <w:rFonts w:eastAsia="Calibri"/>
          <w:lang w:val="bg-BG"/>
        </w:rPr>
        <w:t>процент</w:t>
      </w:r>
      <w:r w:rsidRPr="00E549B6">
        <w:rPr>
          <w:rFonts w:eastAsia="Calibri"/>
          <w:lang w:val="bg-BG"/>
        </w:rPr>
        <w:t>,  но с по-малко от 4 работни места, получават  точно по  4 работни места.</w:t>
      </w:r>
    </w:p>
    <w:p w14:paraId="3D18F35C" w14:textId="77777777" w:rsidR="00D1013C" w:rsidRPr="00E549B6" w:rsidRDefault="003B1429" w:rsidP="00B16912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 xml:space="preserve">Областта на града домакин </w:t>
      </w:r>
      <w:r w:rsidR="00F342DF" w:rsidRPr="00E549B6">
        <w:rPr>
          <w:rFonts w:eastAsia="Calibri"/>
          <w:lang w:val="bg-BG"/>
        </w:rPr>
        <w:t xml:space="preserve">получава </w:t>
      </w:r>
      <w:r w:rsidRPr="00E549B6">
        <w:rPr>
          <w:rFonts w:eastAsia="Calibri"/>
          <w:lang w:val="bg-BG"/>
        </w:rPr>
        <w:t>допълнителни 4 работни места.</w:t>
      </w:r>
    </w:p>
    <w:p w14:paraId="013CEACA" w14:textId="77777777" w:rsidR="003B1429" w:rsidRPr="00E549B6" w:rsidRDefault="003B1429" w:rsidP="00B16912">
      <w:pPr>
        <w:spacing w:after="200" w:line="360" w:lineRule="auto"/>
        <w:ind w:left="360"/>
        <w:contextualSpacing/>
        <w:jc w:val="both"/>
        <w:rPr>
          <w:rFonts w:eastAsia="Calibri"/>
          <w:lang w:val="bg-BG"/>
        </w:rPr>
      </w:pPr>
    </w:p>
    <w:p w14:paraId="1907FD1C" w14:textId="04E3C2CC" w:rsidR="00D1013C" w:rsidRPr="00E549B6" w:rsidRDefault="003B1429" w:rsidP="00B16912">
      <w:pPr>
        <w:numPr>
          <w:ilvl w:val="0"/>
          <w:numId w:val="3"/>
        </w:numPr>
        <w:spacing w:line="360" w:lineRule="auto"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t xml:space="preserve">Броят на състезателите за всяка област се обявява преди да започне регистрацията за съответното състезание и този брой е общ за всички </w:t>
      </w:r>
      <w:ins w:id="69" w:author="Iliyan Yordanov" w:date="2024-10-02T17:13:00Z" w16du:dateUtc="2024-10-02T14:13:00Z">
        <w:r w:rsidR="00156F7D">
          <w:rPr>
            <w:rFonts w:eastAsia="Calibri"/>
            <w:lang w:val="bg-BG"/>
          </w:rPr>
          <w:t>класове</w:t>
        </w:r>
      </w:ins>
      <w:del w:id="70" w:author="Iliyan Yordanov" w:date="2024-10-02T17:13:00Z" w16du:dateUtc="2024-10-02T14:13:00Z">
        <w:r w:rsidRPr="00E549B6" w:rsidDel="00156F7D">
          <w:rPr>
            <w:rFonts w:eastAsia="Calibri"/>
            <w:lang w:val="bg-BG"/>
          </w:rPr>
          <w:delText>възрастови групи</w:delText>
        </w:r>
      </w:del>
      <w:r w:rsidRPr="00E549B6">
        <w:rPr>
          <w:rFonts w:eastAsia="Calibri"/>
          <w:lang w:val="bg-BG"/>
        </w:rPr>
        <w:t xml:space="preserve"> от областта.</w:t>
      </w:r>
    </w:p>
    <w:p w14:paraId="6285D7B7" w14:textId="073DCC78" w:rsidR="00A73A25" w:rsidRPr="00E549B6" w:rsidRDefault="00441E22" w:rsidP="00B16912">
      <w:pPr>
        <w:numPr>
          <w:ilvl w:val="0"/>
          <w:numId w:val="3"/>
        </w:numPr>
        <w:spacing w:line="360" w:lineRule="auto"/>
        <w:jc w:val="both"/>
        <w:rPr>
          <w:rFonts w:eastAsia="Calibri"/>
          <w:lang w:val="bg-BG"/>
        </w:rPr>
      </w:pPr>
      <w:r w:rsidRPr="00E549B6">
        <w:rPr>
          <w:rFonts w:eastAsia="Calibri"/>
          <w:lang w:val="bg-BG"/>
        </w:rPr>
        <w:lastRenderedPageBreak/>
        <w:t>В</w:t>
      </w:r>
      <w:r w:rsidR="00A73A25" w:rsidRPr="00E549B6">
        <w:rPr>
          <w:rFonts w:eastAsia="Calibri"/>
          <w:lang w:val="bg-BG"/>
        </w:rPr>
        <w:t xml:space="preserve"> добавка на броя на работни места</w:t>
      </w:r>
      <w:r w:rsidRPr="00E549B6">
        <w:rPr>
          <w:rFonts w:eastAsia="Calibri"/>
          <w:lang w:val="bg-BG"/>
        </w:rPr>
        <w:t>,</w:t>
      </w:r>
      <w:r w:rsidR="00A73A25" w:rsidRPr="00E549B6">
        <w:rPr>
          <w:rFonts w:eastAsia="Calibri"/>
          <w:lang w:val="bg-BG"/>
        </w:rPr>
        <w:t xml:space="preserve"> определени по т. 4</w:t>
      </w:r>
      <w:r w:rsidR="00D10ABE" w:rsidRPr="00E549B6">
        <w:rPr>
          <w:rFonts w:eastAsia="Calibri"/>
          <w:lang w:val="bg-BG"/>
        </w:rPr>
        <w:t>,</w:t>
      </w:r>
      <w:r w:rsidR="00A73A25" w:rsidRPr="00E549B6">
        <w:rPr>
          <w:rFonts w:eastAsia="Calibri"/>
          <w:lang w:val="bg-BG"/>
        </w:rPr>
        <w:t xml:space="preserve"> </w:t>
      </w:r>
      <w:r w:rsidR="00C82D75" w:rsidRPr="00E549B6">
        <w:rPr>
          <w:rFonts w:eastAsia="Calibri"/>
          <w:lang w:val="bg-BG"/>
        </w:rPr>
        <w:t xml:space="preserve">5 и 6 </w:t>
      </w:r>
      <w:r w:rsidR="00A73A25" w:rsidRPr="00E549B6">
        <w:rPr>
          <w:rFonts w:eastAsia="Calibri"/>
          <w:lang w:val="bg-BG"/>
        </w:rPr>
        <w:t xml:space="preserve">се </w:t>
      </w:r>
      <w:r w:rsidR="00DF7643" w:rsidRPr="00E549B6">
        <w:rPr>
          <w:rFonts w:eastAsia="Calibri"/>
          <w:lang w:val="bg-BG"/>
        </w:rPr>
        <w:t xml:space="preserve">обявяват </w:t>
      </w:r>
      <w:r w:rsidRPr="00E549B6">
        <w:rPr>
          <w:rFonts w:eastAsia="Calibri"/>
          <w:lang w:val="bg-BG"/>
        </w:rPr>
        <w:t xml:space="preserve">и </w:t>
      </w:r>
      <w:r w:rsidR="00A73A25" w:rsidRPr="00E549B6">
        <w:rPr>
          <w:rFonts w:eastAsia="Calibri"/>
          <w:lang w:val="bg-BG"/>
        </w:rPr>
        <w:t>брой места за състезатели</w:t>
      </w:r>
      <w:r w:rsidR="00C82D75" w:rsidRPr="00E549B6">
        <w:rPr>
          <w:rFonts w:eastAsia="Calibri"/>
          <w:lang w:val="bg-BG"/>
        </w:rPr>
        <w:t>те</w:t>
      </w:r>
      <w:r w:rsidR="00A73A25" w:rsidRPr="00E549B6">
        <w:rPr>
          <w:rFonts w:eastAsia="Calibri"/>
          <w:lang w:val="bg-BG"/>
        </w:rPr>
        <w:t xml:space="preserve"> от</w:t>
      </w:r>
      <w:ins w:id="71" w:author="Iliyan Yordanov" w:date="2024-10-02T16:21:00Z" w16du:dateUtc="2024-10-02T13:21:00Z">
        <w:r w:rsidR="00624C35">
          <w:rPr>
            <w:rFonts w:eastAsia="Calibri"/>
            <w:lang w:val="bg-BG"/>
          </w:rPr>
          <w:t xml:space="preserve"> текущите (или окончателни, когато са формирани)</w:t>
        </w:r>
      </w:ins>
      <w:r w:rsidR="00A73A25" w:rsidRPr="00E549B6">
        <w:rPr>
          <w:rFonts w:eastAsia="Calibri"/>
          <w:lang w:val="bg-BG"/>
        </w:rPr>
        <w:t xml:space="preserve"> национални</w:t>
      </w:r>
      <w:del w:id="72" w:author="Iliyan Yordanov" w:date="2024-10-02T16:21:00Z" w16du:dateUtc="2024-10-02T13:21:00Z">
        <w:r w:rsidR="00A73A25" w:rsidRPr="00E549B6" w:rsidDel="00624C35">
          <w:rPr>
            <w:rFonts w:eastAsia="Calibri"/>
            <w:lang w:val="bg-BG"/>
          </w:rPr>
          <w:delText>те</w:delText>
        </w:r>
      </w:del>
      <w:r w:rsidR="00A73A25" w:rsidRPr="00E549B6">
        <w:rPr>
          <w:rFonts w:eastAsia="Calibri"/>
          <w:lang w:val="bg-BG"/>
        </w:rPr>
        <w:t xml:space="preserve"> и разширени</w:t>
      </w:r>
      <w:del w:id="73" w:author="Iliyan Yordanov" w:date="2024-10-02T16:21:00Z" w16du:dateUtc="2024-10-02T13:21:00Z">
        <w:r w:rsidR="00A73A25" w:rsidRPr="00E549B6" w:rsidDel="00624C35">
          <w:rPr>
            <w:rFonts w:eastAsia="Calibri"/>
            <w:lang w:val="bg-BG"/>
          </w:rPr>
          <w:delText>те</w:delText>
        </w:r>
      </w:del>
      <w:r w:rsidR="00A73A25" w:rsidRPr="00E549B6">
        <w:rPr>
          <w:rFonts w:eastAsia="Calibri"/>
          <w:lang w:val="bg-BG"/>
        </w:rPr>
        <w:t xml:space="preserve"> национални отбори, ако такива участват в състезанието.</w:t>
      </w:r>
    </w:p>
    <w:p w14:paraId="690276A7" w14:textId="42B03CEA" w:rsidR="00D95D70" w:rsidRPr="00E549B6" w:rsidRDefault="00ED4A17" w:rsidP="00ED4A17">
      <w:pPr>
        <w:spacing w:after="200" w:line="360" w:lineRule="auto"/>
        <w:rPr>
          <w:lang w:val="bg-BG"/>
        </w:rPr>
      </w:pPr>
      <w:r w:rsidRPr="00E549B6">
        <w:rPr>
          <w:lang w:val="bg-BG"/>
        </w:rPr>
        <w:t xml:space="preserve"> </w:t>
      </w:r>
    </w:p>
    <w:sectPr w:rsidR="00D95D70" w:rsidRPr="00E549B6" w:rsidSect="00212B16">
      <w:headerReference w:type="default" r:id="rId9"/>
      <w:footerReference w:type="default" r:id="rId10"/>
      <w:pgSz w:w="11907" w:h="16840" w:code="9"/>
      <w:pgMar w:top="1417" w:right="1417" w:bottom="1417" w:left="1417" w:header="709" w:footer="709" w:gutter="0"/>
      <w:cols w:space="708"/>
      <w:docGrid w:linePitch="360"/>
      <w:sectPrChange w:id="74" w:author="Iliyan Yordanov" w:date="2024-10-02T16:35:00Z" w16du:dateUtc="2024-10-02T13:35:00Z">
        <w:sectPr w:rsidR="00D95D70" w:rsidRPr="00E549B6" w:rsidSect="00212B16">
          <w:pgMar w:top="851" w:right="1797" w:bottom="426" w:left="1797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C296" w14:textId="77777777" w:rsidR="00CA5E28" w:rsidRDefault="00CA5E28" w:rsidP="00D95D70">
      <w:r>
        <w:separator/>
      </w:r>
    </w:p>
  </w:endnote>
  <w:endnote w:type="continuationSeparator" w:id="0">
    <w:p w14:paraId="323D70E9" w14:textId="77777777" w:rsidR="00CA5E28" w:rsidRDefault="00CA5E28" w:rsidP="00D9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2A35" w14:textId="77777777" w:rsidR="00BF72A1" w:rsidRDefault="00BF72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6372260" w14:textId="77777777" w:rsidR="003B1429" w:rsidRDefault="003B1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1986" w14:textId="77777777" w:rsidR="00CA5E28" w:rsidRDefault="00CA5E28" w:rsidP="00D95D70">
      <w:r>
        <w:separator/>
      </w:r>
    </w:p>
  </w:footnote>
  <w:footnote w:type="continuationSeparator" w:id="0">
    <w:p w14:paraId="30474832" w14:textId="77777777" w:rsidR="00CA5E28" w:rsidRDefault="00CA5E28" w:rsidP="00D9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65F8B" w14:textId="77777777" w:rsidR="003B1429" w:rsidRDefault="003B1429">
    <w:pPr>
      <w:pStyle w:val="Header"/>
    </w:pPr>
  </w:p>
  <w:p w14:paraId="302C4EEF" w14:textId="77777777" w:rsidR="00D95D70" w:rsidRDefault="00D95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18"/>
    <w:multiLevelType w:val="hybridMultilevel"/>
    <w:tmpl w:val="8A125CE6"/>
    <w:lvl w:ilvl="0" w:tplc="35149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F6780"/>
    <w:multiLevelType w:val="hybridMultilevel"/>
    <w:tmpl w:val="831665B4"/>
    <w:lvl w:ilvl="0" w:tplc="1F88FF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226C24"/>
    <w:multiLevelType w:val="hybridMultilevel"/>
    <w:tmpl w:val="F0963F9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35DDF"/>
    <w:multiLevelType w:val="hybridMultilevel"/>
    <w:tmpl w:val="F1AE2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2CB"/>
    <w:multiLevelType w:val="hybridMultilevel"/>
    <w:tmpl w:val="763C4B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66980">
    <w:abstractNumId w:val="3"/>
  </w:num>
  <w:num w:numId="2" w16cid:durableId="299656340">
    <w:abstractNumId w:val="4"/>
  </w:num>
  <w:num w:numId="3" w16cid:durableId="1632128155">
    <w:abstractNumId w:val="2"/>
  </w:num>
  <w:num w:numId="4" w16cid:durableId="517164859">
    <w:abstractNumId w:val="1"/>
  </w:num>
  <w:num w:numId="5" w16cid:durableId="15072869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liyan Yordanov">
    <w15:presenceInfo w15:providerId="Windows Live" w15:userId="4810925bd12b54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4D"/>
    <w:rsid w:val="00002123"/>
    <w:rsid w:val="00003A2F"/>
    <w:rsid w:val="000116AF"/>
    <w:rsid w:val="00022D4C"/>
    <w:rsid w:val="00025D47"/>
    <w:rsid w:val="00032467"/>
    <w:rsid w:val="00043FBF"/>
    <w:rsid w:val="00045250"/>
    <w:rsid w:val="00047579"/>
    <w:rsid w:val="000574A5"/>
    <w:rsid w:val="00061751"/>
    <w:rsid w:val="0007074F"/>
    <w:rsid w:val="00070A66"/>
    <w:rsid w:val="00073433"/>
    <w:rsid w:val="00081C7E"/>
    <w:rsid w:val="00096C8D"/>
    <w:rsid w:val="000A5C55"/>
    <w:rsid w:val="000A7F5B"/>
    <w:rsid w:val="000B0861"/>
    <w:rsid w:val="000C5005"/>
    <w:rsid w:val="000C675F"/>
    <w:rsid w:val="000D5ECD"/>
    <w:rsid w:val="000F3EA1"/>
    <w:rsid w:val="000F5C54"/>
    <w:rsid w:val="00107364"/>
    <w:rsid w:val="00111E79"/>
    <w:rsid w:val="00115134"/>
    <w:rsid w:val="001156DF"/>
    <w:rsid w:val="001212FD"/>
    <w:rsid w:val="001226D6"/>
    <w:rsid w:val="00124F14"/>
    <w:rsid w:val="00125E36"/>
    <w:rsid w:val="00130898"/>
    <w:rsid w:val="00141DC4"/>
    <w:rsid w:val="00154ED5"/>
    <w:rsid w:val="00156F7D"/>
    <w:rsid w:val="00172216"/>
    <w:rsid w:val="001827C9"/>
    <w:rsid w:val="00190B99"/>
    <w:rsid w:val="001937CE"/>
    <w:rsid w:val="00193B9B"/>
    <w:rsid w:val="0019712C"/>
    <w:rsid w:val="001A2E64"/>
    <w:rsid w:val="001C5C4F"/>
    <w:rsid w:val="001D1810"/>
    <w:rsid w:val="001D36F4"/>
    <w:rsid w:val="001D79A1"/>
    <w:rsid w:val="001E02F4"/>
    <w:rsid w:val="001E0BE8"/>
    <w:rsid w:val="001E212E"/>
    <w:rsid w:val="001E232F"/>
    <w:rsid w:val="001E3610"/>
    <w:rsid w:val="001F20DC"/>
    <w:rsid w:val="00212B16"/>
    <w:rsid w:val="0022298D"/>
    <w:rsid w:val="00227FB1"/>
    <w:rsid w:val="0023184A"/>
    <w:rsid w:val="00233615"/>
    <w:rsid w:val="00233B8D"/>
    <w:rsid w:val="00237E51"/>
    <w:rsid w:val="00242E82"/>
    <w:rsid w:val="00250EB4"/>
    <w:rsid w:val="0025524D"/>
    <w:rsid w:val="00256018"/>
    <w:rsid w:val="002740C3"/>
    <w:rsid w:val="0027710B"/>
    <w:rsid w:val="002802E8"/>
    <w:rsid w:val="00281196"/>
    <w:rsid w:val="0028370D"/>
    <w:rsid w:val="00284832"/>
    <w:rsid w:val="00285925"/>
    <w:rsid w:val="002961F2"/>
    <w:rsid w:val="00297DD7"/>
    <w:rsid w:val="002B0C96"/>
    <w:rsid w:val="002B5C17"/>
    <w:rsid w:val="002B68DA"/>
    <w:rsid w:val="002C11A1"/>
    <w:rsid w:val="002C5949"/>
    <w:rsid w:val="002C65CE"/>
    <w:rsid w:val="002D71D5"/>
    <w:rsid w:val="002E5162"/>
    <w:rsid w:val="002E51B8"/>
    <w:rsid w:val="002E7B1C"/>
    <w:rsid w:val="00300671"/>
    <w:rsid w:val="003230E2"/>
    <w:rsid w:val="003314AC"/>
    <w:rsid w:val="0033253F"/>
    <w:rsid w:val="003337AF"/>
    <w:rsid w:val="0033404A"/>
    <w:rsid w:val="00342FB0"/>
    <w:rsid w:val="00347492"/>
    <w:rsid w:val="0035191B"/>
    <w:rsid w:val="00353F7A"/>
    <w:rsid w:val="0035724D"/>
    <w:rsid w:val="003704BE"/>
    <w:rsid w:val="00374072"/>
    <w:rsid w:val="00390A84"/>
    <w:rsid w:val="00396215"/>
    <w:rsid w:val="003B1429"/>
    <w:rsid w:val="003B4B83"/>
    <w:rsid w:val="003C0C4A"/>
    <w:rsid w:val="003C13FD"/>
    <w:rsid w:val="003C6821"/>
    <w:rsid w:val="003C6F0C"/>
    <w:rsid w:val="003D2859"/>
    <w:rsid w:val="003D2CDE"/>
    <w:rsid w:val="003D48E8"/>
    <w:rsid w:val="003E0692"/>
    <w:rsid w:val="003E7691"/>
    <w:rsid w:val="003F4E47"/>
    <w:rsid w:val="004116B1"/>
    <w:rsid w:val="00416DFC"/>
    <w:rsid w:val="00426A4E"/>
    <w:rsid w:val="004336BF"/>
    <w:rsid w:val="00435C63"/>
    <w:rsid w:val="00441E22"/>
    <w:rsid w:val="00451603"/>
    <w:rsid w:val="00453CD1"/>
    <w:rsid w:val="004604F5"/>
    <w:rsid w:val="00460ACA"/>
    <w:rsid w:val="004625A9"/>
    <w:rsid w:val="00463D3D"/>
    <w:rsid w:val="004709A8"/>
    <w:rsid w:val="00471C05"/>
    <w:rsid w:val="004741C8"/>
    <w:rsid w:val="00474E0B"/>
    <w:rsid w:val="00477050"/>
    <w:rsid w:val="00482935"/>
    <w:rsid w:val="00482A7A"/>
    <w:rsid w:val="00482B6E"/>
    <w:rsid w:val="004901F0"/>
    <w:rsid w:val="00493B3D"/>
    <w:rsid w:val="004A1C77"/>
    <w:rsid w:val="004A3E30"/>
    <w:rsid w:val="004A3FD4"/>
    <w:rsid w:val="004B0DFE"/>
    <w:rsid w:val="004B54D5"/>
    <w:rsid w:val="004C1187"/>
    <w:rsid w:val="004C6511"/>
    <w:rsid w:val="004C6C81"/>
    <w:rsid w:val="004D4048"/>
    <w:rsid w:val="004D70B1"/>
    <w:rsid w:val="004E1F67"/>
    <w:rsid w:val="0050486D"/>
    <w:rsid w:val="00504E85"/>
    <w:rsid w:val="005149DC"/>
    <w:rsid w:val="0052753F"/>
    <w:rsid w:val="00531262"/>
    <w:rsid w:val="0053273D"/>
    <w:rsid w:val="0054024A"/>
    <w:rsid w:val="00552D1C"/>
    <w:rsid w:val="0056511E"/>
    <w:rsid w:val="00570E80"/>
    <w:rsid w:val="00571737"/>
    <w:rsid w:val="00574221"/>
    <w:rsid w:val="00575FCF"/>
    <w:rsid w:val="00580AA1"/>
    <w:rsid w:val="005872D4"/>
    <w:rsid w:val="00594497"/>
    <w:rsid w:val="00597DAB"/>
    <w:rsid w:val="005A3EB8"/>
    <w:rsid w:val="005A5591"/>
    <w:rsid w:val="005B17DC"/>
    <w:rsid w:val="005B67EB"/>
    <w:rsid w:val="005C38DE"/>
    <w:rsid w:val="005C58E4"/>
    <w:rsid w:val="005C7829"/>
    <w:rsid w:val="005D4313"/>
    <w:rsid w:val="005E41A0"/>
    <w:rsid w:val="005E5DFB"/>
    <w:rsid w:val="005F0C7C"/>
    <w:rsid w:val="005F2D63"/>
    <w:rsid w:val="005F3E43"/>
    <w:rsid w:val="005F58DD"/>
    <w:rsid w:val="00604360"/>
    <w:rsid w:val="00612F3F"/>
    <w:rsid w:val="00620E7C"/>
    <w:rsid w:val="00621A76"/>
    <w:rsid w:val="00624C35"/>
    <w:rsid w:val="006267A5"/>
    <w:rsid w:val="00635B40"/>
    <w:rsid w:val="00645FD6"/>
    <w:rsid w:val="0065272F"/>
    <w:rsid w:val="0065524A"/>
    <w:rsid w:val="006635AD"/>
    <w:rsid w:val="00672051"/>
    <w:rsid w:val="006764DE"/>
    <w:rsid w:val="006777BD"/>
    <w:rsid w:val="006801B3"/>
    <w:rsid w:val="00680E59"/>
    <w:rsid w:val="00683AE9"/>
    <w:rsid w:val="00693E84"/>
    <w:rsid w:val="006A59B4"/>
    <w:rsid w:val="006B6A00"/>
    <w:rsid w:val="006C0354"/>
    <w:rsid w:val="006C48BF"/>
    <w:rsid w:val="006C6880"/>
    <w:rsid w:val="006D4104"/>
    <w:rsid w:val="006D4556"/>
    <w:rsid w:val="006D69E0"/>
    <w:rsid w:val="006E07C5"/>
    <w:rsid w:val="006E6C51"/>
    <w:rsid w:val="006F1ADB"/>
    <w:rsid w:val="006F56C4"/>
    <w:rsid w:val="007239FF"/>
    <w:rsid w:val="00725D2E"/>
    <w:rsid w:val="00725D6D"/>
    <w:rsid w:val="0072741E"/>
    <w:rsid w:val="007329E9"/>
    <w:rsid w:val="00736E71"/>
    <w:rsid w:val="0074616F"/>
    <w:rsid w:val="007669EE"/>
    <w:rsid w:val="007702CF"/>
    <w:rsid w:val="00796EF1"/>
    <w:rsid w:val="007A78A2"/>
    <w:rsid w:val="007D6827"/>
    <w:rsid w:val="007E4FE5"/>
    <w:rsid w:val="0080439D"/>
    <w:rsid w:val="00805D42"/>
    <w:rsid w:val="00810365"/>
    <w:rsid w:val="00815882"/>
    <w:rsid w:val="00820A38"/>
    <w:rsid w:val="0082332D"/>
    <w:rsid w:val="00823D70"/>
    <w:rsid w:val="00830B4B"/>
    <w:rsid w:val="00830C88"/>
    <w:rsid w:val="00834D36"/>
    <w:rsid w:val="0083565C"/>
    <w:rsid w:val="0083570D"/>
    <w:rsid w:val="00851D4A"/>
    <w:rsid w:val="008622C8"/>
    <w:rsid w:val="00862907"/>
    <w:rsid w:val="008645E9"/>
    <w:rsid w:val="008667FD"/>
    <w:rsid w:val="00867684"/>
    <w:rsid w:val="00870B1F"/>
    <w:rsid w:val="00875EF8"/>
    <w:rsid w:val="008776E9"/>
    <w:rsid w:val="00883080"/>
    <w:rsid w:val="00890E58"/>
    <w:rsid w:val="00897A3C"/>
    <w:rsid w:val="008A7184"/>
    <w:rsid w:val="008B3519"/>
    <w:rsid w:val="008B581E"/>
    <w:rsid w:val="008B76D1"/>
    <w:rsid w:val="008C021E"/>
    <w:rsid w:val="008C3FED"/>
    <w:rsid w:val="008E033D"/>
    <w:rsid w:val="008E74C6"/>
    <w:rsid w:val="008F1D19"/>
    <w:rsid w:val="008F2155"/>
    <w:rsid w:val="0090564B"/>
    <w:rsid w:val="00907619"/>
    <w:rsid w:val="00911D36"/>
    <w:rsid w:val="00912C58"/>
    <w:rsid w:val="009169BB"/>
    <w:rsid w:val="0092510E"/>
    <w:rsid w:val="00933DF0"/>
    <w:rsid w:val="00945434"/>
    <w:rsid w:val="0094556F"/>
    <w:rsid w:val="00953533"/>
    <w:rsid w:val="00962A88"/>
    <w:rsid w:val="009630E2"/>
    <w:rsid w:val="00975338"/>
    <w:rsid w:val="00980714"/>
    <w:rsid w:val="00981233"/>
    <w:rsid w:val="009B0841"/>
    <w:rsid w:val="009B28DC"/>
    <w:rsid w:val="009B34C8"/>
    <w:rsid w:val="009B38A0"/>
    <w:rsid w:val="009B3DC8"/>
    <w:rsid w:val="009D0D4E"/>
    <w:rsid w:val="009D649A"/>
    <w:rsid w:val="009D6B83"/>
    <w:rsid w:val="009E6107"/>
    <w:rsid w:val="009F0535"/>
    <w:rsid w:val="009F1589"/>
    <w:rsid w:val="009F6FB5"/>
    <w:rsid w:val="009F7EC3"/>
    <w:rsid w:val="00A1261C"/>
    <w:rsid w:val="00A13487"/>
    <w:rsid w:val="00A139A2"/>
    <w:rsid w:val="00A16139"/>
    <w:rsid w:val="00A21F53"/>
    <w:rsid w:val="00A261F8"/>
    <w:rsid w:val="00A2663D"/>
    <w:rsid w:val="00A33228"/>
    <w:rsid w:val="00A503FB"/>
    <w:rsid w:val="00A523B0"/>
    <w:rsid w:val="00A57ED2"/>
    <w:rsid w:val="00A64024"/>
    <w:rsid w:val="00A669C8"/>
    <w:rsid w:val="00A716CF"/>
    <w:rsid w:val="00A73A25"/>
    <w:rsid w:val="00A75959"/>
    <w:rsid w:val="00A75DAB"/>
    <w:rsid w:val="00A76896"/>
    <w:rsid w:val="00A84088"/>
    <w:rsid w:val="00AA01CE"/>
    <w:rsid w:val="00AA12F8"/>
    <w:rsid w:val="00AA612D"/>
    <w:rsid w:val="00AA6507"/>
    <w:rsid w:val="00AA7E4B"/>
    <w:rsid w:val="00AB13B0"/>
    <w:rsid w:val="00AC737B"/>
    <w:rsid w:val="00AD05F7"/>
    <w:rsid w:val="00AD1CCD"/>
    <w:rsid w:val="00AD2AFE"/>
    <w:rsid w:val="00AD6455"/>
    <w:rsid w:val="00AE556E"/>
    <w:rsid w:val="00AF26A2"/>
    <w:rsid w:val="00AF288F"/>
    <w:rsid w:val="00B01849"/>
    <w:rsid w:val="00B036DC"/>
    <w:rsid w:val="00B05AA2"/>
    <w:rsid w:val="00B16912"/>
    <w:rsid w:val="00B239AD"/>
    <w:rsid w:val="00B40D2B"/>
    <w:rsid w:val="00B424C8"/>
    <w:rsid w:val="00B55887"/>
    <w:rsid w:val="00B66AA3"/>
    <w:rsid w:val="00B93147"/>
    <w:rsid w:val="00BA271D"/>
    <w:rsid w:val="00BA4782"/>
    <w:rsid w:val="00BA6045"/>
    <w:rsid w:val="00BB4EE5"/>
    <w:rsid w:val="00BB7AF3"/>
    <w:rsid w:val="00BD288F"/>
    <w:rsid w:val="00BD3B6B"/>
    <w:rsid w:val="00BD5962"/>
    <w:rsid w:val="00BE0742"/>
    <w:rsid w:val="00BE4383"/>
    <w:rsid w:val="00BE6E97"/>
    <w:rsid w:val="00BF03C5"/>
    <w:rsid w:val="00BF72A1"/>
    <w:rsid w:val="00C017D5"/>
    <w:rsid w:val="00C0645A"/>
    <w:rsid w:val="00C10BF0"/>
    <w:rsid w:val="00C123B1"/>
    <w:rsid w:val="00C2017E"/>
    <w:rsid w:val="00C34054"/>
    <w:rsid w:val="00C43A70"/>
    <w:rsid w:val="00C4520D"/>
    <w:rsid w:val="00C46CA3"/>
    <w:rsid w:val="00C478EB"/>
    <w:rsid w:val="00C55F06"/>
    <w:rsid w:val="00C74133"/>
    <w:rsid w:val="00C82D75"/>
    <w:rsid w:val="00C86345"/>
    <w:rsid w:val="00C97285"/>
    <w:rsid w:val="00CA1FAA"/>
    <w:rsid w:val="00CA5236"/>
    <w:rsid w:val="00CA5E28"/>
    <w:rsid w:val="00CB42F8"/>
    <w:rsid w:val="00CC1F0B"/>
    <w:rsid w:val="00CD4E24"/>
    <w:rsid w:val="00CE36DC"/>
    <w:rsid w:val="00CF0E29"/>
    <w:rsid w:val="00CF7F27"/>
    <w:rsid w:val="00D00EF5"/>
    <w:rsid w:val="00D01CF2"/>
    <w:rsid w:val="00D1013C"/>
    <w:rsid w:val="00D10ABE"/>
    <w:rsid w:val="00D10E27"/>
    <w:rsid w:val="00D130B3"/>
    <w:rsid w:val="00D32131"/>
    <w:rsid w:val="00D37E4D"/>
    <w:rsid w:val="00D47352"/>
    <w:rsid w:val="00D53220"/>
    <w:rsid w:val="00D64ACB"/>
    <w:rsid w:val="00D75C58"/>
    <w:rsid w:val="00D83EA7"/>
    <w:rsid w:val="00D859C3"/>
    <w:rsid w:val="00D92404"/>
    <w:rsid w:val="00D95D70"/>
    <w:rsid w:val="00DA19F1"/>
    <w:rsid w:val="00DB5E25"/>
    <w:rsid w:val="00DC27FE"/>
    <w:rsid w:val="00DC4A53"/>
    <w:rsid w:val="00DD5B6F"/>
    <w:rsid w:val="00DE2585"/>
    <w:rsid w:val="00DE3033"/>
    <w:rsid w:val="00DE72CB"/>
    <w:rsid w:val="00DF489B"/>
    <w:rsid w:val="00DF7643"/>
    <w:rsid w:val="00E02166"/>
    <w:rsid w:val="00E0463F"/>
    <w:rsid w:val="00E06792"/>
    <w:rsid w:val="00E067A2"/>
    <w:rsid w:val="00E10A7E"/>
    <w:rsid w:val="00E10E9B"/>
    <w:rsid w:val="00E13F0F"/>
    <w:rsid w:val="00E3074E"/>
    <w:rsid w:val="00E326C7"/>
    <w:rsid w:val="00E549B6"/>
    <w:rsid w:val="00E60C41"/>
    <w:rsid w:val="00E61B08"/>
    <w:rsid w:val="00E707D3"/>
    <w:rsid w:val="00E77BD5"/>
    <w:rsid w:val="00E8354C"/>
    <w:rsid w:val="00E83F27"/>
    <w:rsid w:val="00E8655C"/>
    <w:rsid w:val="00E86714"/>
    <w:rsid w:val="00E86E7B"/>
    <w:rsid w:val="00E92F4E"/>
    <w:rsid w:val="00E93AB4"/>
    <w:rsid w:val="00EA14EF"/>
    <w:rsid w:val="00EA1CBB"/>
    <w:rsid w:val="00EB3A71"/>
    <w:rsid w:val="00EC4613"/>
    <w:rsid w:val="00ED4A17"/>
    <w:rsid w:val="00ED4C8A"/>
    <w:rsid w:val="00ED4DE9"/>
    <w:rsid w:val="00EF0303"/>
    <w:rsid w:val="00EF5C20"/>
    <w:rsid w:val="00EF7C1C"/>
    <w:rsid w:val="00F014EA"/>
    <w:rsid w:val="00F05A01"/>
    <w:rsid w:val="00F0626A"/>
    <w:rsid w:val="00F12EAD"/>
    <w:rsid w:val="00F14FD0"/>
    <w:rsid w:val="00F16177"/>
    <w:rsid w:val="00F17FE2"/>
    <w:rsid w:val="00F22264"/>
    <w:rsid w:val="00F224A3"/>
    <w:rsid w:val="00F23B10"/>
    <w:rsid w:val="00F342DF"/>
    <w:rsid w:val="00F35A7D"/>
    <w:rsid w:val="00F4127B"/>
    <w:rsid w:val="00F4242B"/>
    <w:rsid w:val="00F46792"/>
    <w:rsid w:val="00F56487"/>
    <w:rsid w:val="00F61461"/>
    <w:rsid w:val="00F735D0"/>
    <w:rsid w:val="00F76FD8"/>
    <w:rsid w:val="00F77ADC"/>
    <w:rsid w:val="00F809E9"/>
    <w:rsid w:val="00F83560"/>
    <w:rsid w:val="00FD1BE3"/>
    <w:rsid w:val="00FD48BC"/>
    <w:rsid w:val="00FE2B53"/>
    <w:rsid w:val="00FF690A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5E45D"/>
  <w15:chartTrackingRefBased/>
  <w15:docId w15:val="{61571340-DE31-43C1-A223-484D55A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D7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95D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5D7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D70"/>
    <w:rPr>
      <w:sz w:val="24"/>
      <w:szCs w:val="24"/>
    </w:rPr>
  </w:style>
  <w:style w:type="paragraph" w:styleId="BalloonText">
    <w:name w:val="Balloon Text"/>
    <w:basedOn w:val="Normal"/>
    <w:link w:val="BalloonTextChar"/>
    <w:rsid w:val="003B1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4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0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E27"/>
    <w:rPr>
      <w:sz w:val="20"/>
      <w:szCs w:val="20"/>
    </w:rPr>
  </w:style>
  <w:style w:type="character" w:customStyle="1" w:styleId="CommentTextChar">
    <w:name w:val="Comment Text Char"/>
    <w:link w:val="CommentText"/>
    <w:rsid w:val="00D10E2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E27"/>
    <w:rPr>
      <w:b/>
      <w:bCs/>
    </w:rPr>
  </w:style>
  <w:style w:type="character" w:customStyle="1" w:styleId="CommentSubjectChar">
    <w:name w:val="Comment Subject Char"/>
    <w:link w:val="CommentSubject"/>
    <w:rsid w:val="00D10E27"/>
    <w:rPr>
      <w:b/>
      <w:bCs/>
      <w:lang w:val="en-US" w:eastAsia="en-US"/>
    </w:rPr>
  </w:style>
  <w:style w:type="character" w:styleId="Hyperlink">
    <w:name w:val="Hyperlink"/>
    <w:basedOn w:val="DefaultParagraphFont"/>
    <w:rsid w:val="00ED4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A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024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us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2056-EF8D-4412-8AFB-1F7C7DCBA90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EC16F28-B359-4761-9739-2B7B8437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124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cp:lastModifiedBy>Iliyan Yordanov</cp:lastModifiedBy>
  <cp:revision>25</cp:revision>
  <cp:lastPrinted>2023-10-23T14:09:00Z</cp:lastPrinted>
  <dcterms:created xsi:type="dcterms:W3CDTF">2024-10-02T11:32:00Z</dcterms:created>
  <dcterms:modified xsi:type="dcterms:W3CDTF">2024-10-02T14:15:00Z</dcterms:modified>
</cp:coreProperties>
</file>