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89851" w14:textId="77777777" w:rsidR="00956892" w:rsidRDefault="00511509" w:rsidP="00EE5E6B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F3DD2">
        <w:rPr>
          <w:b/>
          <w:bCs/>
          <w:lang w:val="bg-BG"/>
        </w:rPr>
        <w:t xml:space="preserve">РЕГЛАМЕНТ ЗА ПРОВЕЖДАНЕ НА </w:t>
      </w:r>
    </w:p>
    <w:p w14:paraId="4AF90F67" w14:textId="6E737A52" w:rsidR="00511509" w:rsidRPr="002F3DD2" w:rsidRDefault="00511509" w:rsidP="00EE5E6B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bg-BG"/>
        </w:rPr>
      </w:pPr>
      <w:r w:rsidRPr="002F3DD2">
        <w:rPr>
          <w:b/>
          <w:bCs/>
          <w:lang w:val="bg-BG"/>
        </w:rPr>
        <w:t>ОЛИМПИАДАТА ПО ИНФОРМАТИКА</w:t>
      </w:r>
    </w:p>
    <w:p w14:paraId="4FD0AC99" w14:textId="37B06BAD" w:rsidR="00511509" w:rsidRPr="002F3DD2" w:rsidRDefault="00511509" w:rsidP="00EE5E6B">
      <w:pPr>
        <w:autoSpaceDE w:val="0"/>
        <w:autoSpaceDN w:val="0"/>
        <w:adjustRightInd w:val="0"/>
        <w:spacing w:line="360" w:lineRule="auto"/>
        <w:jc w:val="center"/>
        <w:rPr>
          <w:b/>
          <w:bCs/>
          <w:lang w:val="bg-BG"/>
        </w:rPr>
      </w:pPr>
      <w:r w:rsidRPr="002F3DD2">
        <w:rPr>
          <w:b/>
          <w:bCs/>
          <w:lang w:val="bg-BG"/>
        </w:rPr>
        <w:t xml:space="preserve">ПРЕЗ УЧЕБНАТА </w:t>
      </w:r>
      <w:r w:rsidR="007E3645" w:rsidRPr="002F3DD2">
        <w:rPr>
          <w:b/>
          <w:bCs/>
          <w:lang w:val="bg-BG"/>
        </w:rPr>
        <w:t>202</w:t>
      </w:r>
      <w:ins w:id="0" w:author="Author">
        <w:r w:rsidR="00152BA1">
          <w:rPr>
            <w:b/>
            <w:bCs/>
          </w:rPr>
          <w:t>4</w:t>
        </w:r>
      </w:ins>
      <w:del w:id="1" w:author="Author">
        <w:r w:rsidR="00A02557" w:rsidRPr="002F3DD2" w:rsidDel="00152BA1">
          <w:rPr>
            <w:b/>
            <w:bCs/>
            <w:lang w:val="bg-BG"/>
          </w:rPr>
          <w:delText>3</w:delText>
        </w:r>
      </w:del>
      <w:bookmarkStart w:id="2" w:name="_Hlk148972829"/>
      <w:r w:rsidRPr="002F3DD2">
        <w:rPr>
          <w:b/>
          <w:bCs/>
          <w:lang w:val="bg-BG"/>
        </w:rPr>
        <w:t>-</w:t>
      </w:r>
      <w:bookmarkEnd w:id="2"/>
      <w:r w:rsidRPr="002F3DD2">
        <w:rPr>
          <w:b/>
          <w:bCs/>
          <w:lang w:val="bg-BG"/>
        </w:rPr>
        <w:t>20</w:t>
      </w:r>
      <w:r w:rsidR="007E3645" w:rsidRPr="002F3DD2">
        <w:rPr>
          <w:b/>
          <w:bCs/>
          <w:lang w:val="bg-BG"/>
        </w:rPr>
        <w:t>2</w:t>
      </w:r>
      <w:ins w:id="3" w:author="Author">
        <w:r w:rsidR="00152BA1">
          <w:rPr>
            <w:b/>
            <w:bCs/>
          </w:rPr>
          <w:t>5</w:t>
        </w:r>
      </w:ins>
      <w:del w:id="4" w:author="Author">
        <w:r w:rsidR="00A02557" w:rsidRPr="002F3DD2" w:rsidDel="00152BA1">
          <w:rPr>
            <w:b/>
            <w:bCs/>
            <w:lang w:val="bg-BG"/>
          </w:rPr>
          <w:delText>4</w:delText>
        </w:r>
      </w:del>
      <w:r w:rsidRPr="002F3DD2">
        <w:rPr>
          <w:b/>
          <w:bCs/>
          <w:lang w:val="bg-BG"/>
        </w:rPr>
        <w:t xml:space="preserve"> </w:t>
      </w:r>
      <w:r w:rsidR="00A96631" w:rsidRPr="002F3DD2">
        <w:rPr>
          <w:b/>
          <w:bCs/>
          <w:lang w:val="bg-BG"/>
        </w:rPr>
        <w:t>ГОДИНА</w:t>
      </w:r>
    </w:p>
    <w:p w14:paraId="137A3CAE" w14:textId="77777777" w:rsidR="00FF5A89" w:rsidRDefault="00FF5A89" w:rsidP="00EE5E6B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bg-BG"/>
        </w:rPr>
      </w:pPr>
    </w:p>
    <w:p w14:paraId="5376A38B" w14:textId="77777777" w:rsidR="00511509" w:rsidRPr="002F3DD2" w:rsidRDefault="00511509" w:rsidP="00EE5E6B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bg-BG"/>
        </w:rPr>
      </w:pPr>
      <w:r w:rsidRPr="002F3DD2">
        <w:rPr>
          <w:b/>
          <w:bCs/>
          <w:lang w:val="bg-BG"/>
        </w:rPr>
        <w:t>1. Общи положения</w:t>
      </w:r>
    </w:p>
    <w:p w14:paraId="096CFE84" w14:textId="0F4A81C0" w:rsidR="00511509" w:rsidRPr="002F3DD2" w:rsidRDefault="00511509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 xml:space="preserve">1.1. Олимпиадата по информатика се провежда </w:t>
      </w:r>
      <w:r w:rsidR="00C07B1F" w:rsidRPr="002F3DD2">
        <w:rPr>
          <w:lang w:val="bg-BG"/>
        </w:rPr>
        <w:t xml:space="preserve">в съответствие с </w:t>
      </w:r>
      <w:r w:rsidR="00BB0CBA" w:rsidRPr="002F3DD2">
        <w:rPr>
          <w:lang w:val="bg-BG"/>
        </w:rPr>
        <w:t xml:space="preserve">Правилата </w:t>
      </w:r>
      <w:r w:rsidR="004C59E2" w:rsidRPr="002F3DD2">
        <w:rPr>
          <w:lang w:val="bg-BG"/>
        </w:rPr>
        <w:t xml:space="preserve">за организиране и провеждане на ученическите олимпиади и националните състезания </w:t>
      </w:r>
      <w:r w:rsidR="007E3645" w:rsidRPr="002F3DD2">
        <w:rPr>
          <w:lang w:val="bg-BG"/>
        </w:rPr>
        <w:t>през учебната 202</w:t>
      </w:r>
      <w:ins w:id="5" w:author="Author">
        <w:r w:rsidR="00152BA1">
          <w:t>4</w:t>
        </w:r>
      </w:ins>
      <w:del w:id="6" w:author="Author">
        <w:r w:rsidR="002C09D5" w:rsidRPr="002F3DD2" w:rsidDel="00152BA1">
          <w:rPr>
            <w:lang w:val="bg-BG"/>
          </w:rPr>
          <w:delText>3</w:delText>
        </w:r>
      </w:del>
      <w:r w:rsidR="007E3645" w:rsidRPr="002F3DD2">
        <w:rPr>
          <w:lang w:val="bg-BG"/>
        </w:rPr>
        <w:t>-20</w:t>
      </w:r>
      <w:r w:rsidR="006B0FD5" w:rsidRPr="002F3DD2">
        <w:rPr>
          <w:lang w:val="bg-BG"/>
        </w:rPr>
        <w:t>2</w:t>
      </w:r>
      <w:ins w:id="7" w:author="Author">
        <w:r w:rsidR="00152BA1">
          <w:t>5</w:t>
        </w:r>
      </w:ins>
      <w:del w:id="8" w:author="Author">
        <w:r w:rsidR="002C09D5" w:rsidRPr="002F3DD2" w:rsidDel="00152BA1">
          <w:rPr>
            <w:lang w:val="bg-BG"/>
          </w:rPr>
          <w:delText>4</w:delText>
        </w:r>
      </w:del>
      <w:r w:rsidR="004C59E2" w:rsidRPr="002F3DD2">
        <w:rPr>
          <w:lang w:val="bg-BG"/>
        </w:rPr>
        <w:t xml:space="preserve"> година, </w:t>
      </w:r>
      <w:r w:rsidR="00803A94" w:rsidRPr="004B54D5">
        <w:rPr>
          <w:lang w:val="bg-BG"/>
        </w:rPr>
        <w:t>утвърдени със Заповед № РД 09-2784/29.10.2019 г., изменена и допълнена със Заповед № РД 09-474/25.02.2021 г., допълнена със Заповед № РД 09-1248/14.06.2021 г., изменена и допълнена със Заповед № РД 09-2454/23.02.2022 г., изменена и допълнена със Заповед № РД 09-3084/17.05.2022 г. и изменена и допълнена със Заповед № РД 09-4129/14.12.2023 г.</w:t>
      </w:r>
      <w:r w:rsidR="00803A94" w:rsidRPr="006E07C5">
        <w:rPr>
          <w:lang w:val="bg-BG"/>
        </w:rPr>
        <w:t xml:space="preserve"> на министъра на образованието и науката на Република България.</w:t>
      </w:r>
    </w:p>
    <w:p w14:paraId="356CBA76" w14:textId="77777777" w:rsidR="004C5416" w:rsidRPr="002F3DD2" w:rsidRDefault="00511509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1.2. Олимпиадата по информатика се провежда в три кръга – общински, областен и национален.</w:t>
      </w:r>
      <w:r w:rsidR="008878F1" w:rsidRPr="002F3DD2">
        <w:t xml:space="preserve"> </w:t>
      </w:r>
      <w:r w:rsidR="00095750" w:rsidRPr="002F3DD2">
        <w:rPr>
          <w:lang w:val="bg-BG"/>
        </w:rPr>
        <w:t>При влошаване на епидемичната обстановка националният кръг на олимпиадата по информатика се провежда по области и с формата на областния кръг, като се спазват правилата на организация на областния кръг.</w:t>
      </w:r>
    </w:p>
    <w:p w14:paraId="273A16A9" w14:textId="15764F67" w:rsidR="00511509" w:rsidRPr="002F3DD2" w:rsidRDefault="00511509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1.3. За участие</w:t>
      </w:r>
      <w:r w:rsidR="00D86B3A" w:rsidRPr="002F3DD2">
        <w:rPr>
          <w:lang w:val="bg-BG"/>
        </w:rPr>
        <w:t xml:space="preserve"> в общинския кръг</w:t>
      </w:r>
      <w:r w:rsidRPr="002F3DD2">
        <w:rPr>
          <w:lang w:val="bg-BG"/>
        </w:rPr>
        <w:t xml:space="preserve"> се до</w:t>
      </w:r>
      <w:r w:rsidR="007E3645" w:rsidRPr="002F3DD2">
        <w:rPr>
          <w:lang w:val="bg-BG"/>
        </w:rPr>
        <w:t xml:space="preserve">пускат всички </w:t>
      </w:r>
      <w:r w:rsidR="00527CB5" w:rsidRPr="002F3DD2">
        <w:rPr>
          <w:lang w:val="bg-BG"/>
        </w:rPr>
        <w:t xml:space="preserve">желаещи </w:t>
      </w:r>
      <w:r w:rsidR="007E3645" w:rsidRPr="002F3DD2">
        <w:rPr>
          <w:lang w:val="bg-BG"/>
        </w:rPr>
        <w:t>ученици от 4.–12.</w:t>
      </w:r>
      <w:r w:rsidRPr="002F3DD2">
        <w:rPr>
          <w:lang w:val="bg-BG"/>
        </w:rPr>
        <w:t xml:space="preserve"> клас, които се състезават в пет </w:t>
      </w:r>
      <w:r w:rsidR="000673EF" w:rsidRPr="002F3DD2">
        <w:rPr>
          <w:lang w:val="bg-BG"/>
        </w:rPr>
        <w:t xml:space="preserve">възрастови </w:t>
      </w:r>
      <w:r w:rsidRPr="002F3DD2">
        <w:rPr>
          <w:lang w:val="bg-BG"/>
        </w:rPr>
        <w:t>групи: група А (</w:t>
      </w:r>
      <w:r w:rsidR="007E3645" w:rsidRPr="002F3DD2">
        <w:rPr>
          <w:lang w:val="bg-BG"/>
        </w:rPr>
        <w:t>11.</w:t>
      </w:r>
      <w:r w:rsidRPr="002F3DD2">
        <w:rPr>
          <w:lang w:val="bg-BG"/>
        </w:rPr>
        <w:t>–</w:t>
      </w:r>
      <w:r w:rsidR="007E3645" w:rsidRPr="002F3DD2">
        <w:rPr>
          <w:lang w:val="bg-BG"/>
        </w:rPr>
        <w:t>12. клас), B (9.–10. клас), C (7.–8.</w:t>
      </w:r>
      <w:r w:rsidR="00972914" w:rsidRPr="002F3DD2">
        <w:rPr>
          <w:lang w:val="bg-BG"/>
        </w:rPr>
        <w:t xml:space="preserve"> </w:t>
      </w:r>
      <w:r w:rsidR="005F2F85" w:rsidRPr="002F3DD2">
        <w:rPr>
          <w:lang w:val="bg-BG"/>
        </w:rPr>
        <w:t>клас), D (</w:t>
      </w:r>
      <w:r w:rsidR="007E3645" w:rsidRPr="002F3DD2">
        <w:rPr>
          <w:lang w:val="bg-BG"/>
        </w:rPr>
        <w:t>6. клас) и E (4.</w:t>
      </w:r>
      <w:r w:rsidR="00972914" w:rsidRPr="002F3DD2">
        <w:rPr>
          <w:lang w:val="bg-BG"/>
        </w:rPr>
        <w:t>–</w:t>
      </w:r>
      <w:r w:rsidR="007E3645" w:rsidRPr="002F3DD2">
        <w:rPr>
          <w:lang w:val="bg-BG"/>
        </w:rPr>
        <w:t>5.</w:t>
      </w:r>
      <w:r w:rsidR="00972914" w:rsidRPr="002F3DD2">
        <w:rPr>
          <w:lang w:val="bg-BG"/>
        </w:rPr>
        <w:t xml:space="preserve"> </w:t>
      </w:r>
      <w:r w:rsidRPr="002F3DD2">
        <w:rPr>
          <w:lang w:val="bg-BG"/>
        </w:rPr>
        <w:t>клас). Всичк</w:t>
      </w:r>
      <w:r w:rsidR="00CC4732" w:rsidRPr="002F3DD2">
        <w:rPr>
          <w:lang w:val="bg-BG"/>
        </w:rPr>
        <w:t xml:space="preserve">и ученици, родени </w:t>
      </w:r>
      <w:r w:rsidR="007E3645" w:rsidRPr="002F3DD2">
        <w:rPr>
          <w:lang w:val="bg-BG"/>
        </w:rPr>
        <w:t>през 20</w:t>
      </w:r>
      <w:ins w:id="9" w:author="Author">
        <w:r w:rsidR="00803A94">
          <w:t>10</w:t>
        </w:r>
      </w:ins>
      <w:del w:id="10" w:author="Author">
        <w:r w:rsidR="007E3645" w:rsidRPr="002F3DD2" w:rsidDel="00803A94">
          <w:rPr>
            <w:lang w:val="bg-BG"/>
          </w:rPr>
          <w:delText>0</w:delText>
        </w:r>
        <w:r w:rsidR="00922EB0" w:rsidRPr="002F3DD2" w:rsidDel="00803A94">
          <w:rPr>
            <w:lang w:val="bg-BG"/>
          </w:rPr>
          <w:delText>9</w:delText>
        </w:r>
      </w:del>
      <w:r w:rsidR="00922EB0" w:rsidRPr="002F3DD2">
        <w:rPr>
          <w:lang w:val="bg-BG"/>
        </w:rPr>
        <w:t> </w:t>
      </w:r>
      <w:r w:rsidR="009C65C2" w:rsidRPr="002F3DD2">
        <w:rPr>
          <w:lang w:val="bg-BG"/>
        </w:rPr>
        <w:t xml:space="preserve">г., както и по-млади, </w:t>
      </w:r>
      <w:r w:rsidRPr="002F3DD2">
        <w:rPr>
          <w:lang w:val="bg-BG"/>
        </w:rPr>
        <w:t>имат право</w:t>
      </w:r>
      <w:r w:rsidR="00433206">
        <w:t xml:space="preserve"> </w:t>
      </w:r>
      <w:r w:rsidR="00BE0B4E" w:rsidRPr="003A2B78">
        <w:rPr>
          <w:lang w:val="bg-BG"/>
        </w:rPr>
        <w:t>по свое желание</w:t>
      </w:r>
      <w:r w:rsidRPr="002F3DD2">
        <w:rPr>
          <w:lang w:val="bg-BG"/>
        </w:rPr>
        <w:t xml:space="preserve"> да участват в група С.</w:t>
      </w:r>
      <w:r w:rsidR="00B036B7" w:rsidRPr="002F3DD2">
        <w:rPr>
          <w:lang w:val="bg-BG"/>
        </w:rPr>
        <w:t xml:space="preserve"> Допуска се участие на ученици в по-старша за тях възрастова група. Не се разрешава промяна на възрастовата група </w:t>
      </w:r>
      <w:r w:rsidR="009B333D" w:rsidRPr="002F3DD2">
        <w:rPr>
          <w:lang w:val="bg-BG"/>
        </w:rPr>
        <w:t xml:space="preserve">за ученик при участието му </w:t>
      </w:r>
      <w:r w:rsidR="00B036B7" w:rsidRPr="002F3DD2">
        <w:rPr>
          <w:lang w:val="bg-BG"/>
        </w:rPr>
        <w:t>в различните кръгове на ол</w:t>
      </w:r>
      <w:r w:rsidR="00C520DD" w:rsidRPr="002F3DD2">
        <w:rPr>
          <w:lang w:val="bg-BG"/>
        </w:rPr>
        <w:t>импиадата</w:t>
      </w:r>
      <w:r w:rsidR="002D0D8B" w:rsidRPr="002F3DD2">
        <w:rPr>
          <w:lang w:val="bg-BG"/>
        </w:rPr>
        <w:t xml:space="preserve"> през учебната година</w:t>
      </w:r>
      <w:r w:rsidR="00C21EAB" w:rsidRPr="002F3DD2">
        <w:rPr>
          <w:lang w:val="bg-BG"/>
        </w:rPr>
        <w:t>, с изключение на случаите от т. 4.3.</w:t>
      </w:r>
    </w:p>
    <w:p w14:paraId="7A842A68" w14:textId="05BA0011" w:rsidR="00286AF8" w:rsidRPr="002F3DD2" w:rsidRDefault="00286AF8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За участието си в олимпиадата по информатика ученикът, в случай че има навършени 16 години, или съответно родителят</w:t>
      </w:r>
      <w:r w:rsidR="00803A94">
        <w:t xml:space="preserve">, </w:t>
      </w:r>
      <w:r w:rsidRPr="002F3DD2">
        <w:rPr>
          <w:lang w:val="bg-BG"/>
        </w:rPr>
        <w:t>настойникът</w:t>
      </w:r>
      <w:r w:rsidR="00803A94">
        <w:t xml:space="preserve"> </w:t>
      </w:r>
      <w:r w:rsidR="00803A94">
        <w:rPr>
          <w:lang w:val="bg-BG"/>
        </w:rPr>
        <w:t xml:space="preserve">или </w:t>
      </w:r>
      <w:r w:rsidRPr="002F3DD2">
        <w:rPr>
          <w:lang w:val="bg-BG"/>
        </w:rPr>
        <w:t>попечителят, носещ родителска отговорност за ученика, предварително подава до директора на училището, в което се обучава, декларация за информираност и съгласие (по утвърден образец съгласно Приложение № 2 към Заповед № РД 09-2784/29.10.2019 г. или съответно Приложение № 3 към Заповед № РД 09-2784/29.10.2019 г.) за публикуване на:</w:t>
      </w:r>
    </w:p>
    <w:p w14:paraId="3B5BCFE4" w14:textId="77777777" w:rsidR="00286AF8" w:rsidRPr="002F3DD2" w:rsidRDefault="008878F1" w:rsidP="008878F1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2F3DD2">
        <w:rPr>
          <w:lang w:val="bg-BG"/>
        </w:rPr>
        <w:lastRenderedPageBreak/>
        <w:t xml:space="preserve">− </w:t>
      </w:r>
      <w:r w:rsidR="00286AF8" w:rsidRPr="002F3DD2">
        <w:rPr>
          <w:lang w:val="bg-BG"/>
        </w:rPr>
        <w:t>резултатите на ученика и личните му данни (трите имена на ученика, училище, клас, населено място);</w:t>
      </w:r>
    </w:p>
    <w:p w14:paraId="4C433E43" w14:textId="77777777" w:rsidR="00286AF8" w:rsidRPr="002F3DD2" w:rsidRDefault="008878F1" w:rsidP="008878F1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2F3DD2">
        <w:rPr>
          <w:lang w:val="bg-BG"/>
        </w:rPr>
        <w:t xml:space="preserve">− </w:t>
      </w:r>
      <w:r w:rsidR="00286AF8" w:rsidRPr="002F3DD2">
        <w:rPr>
          <w:lang w:val="bg-BG"/>
        </w:rPr>
        <w:t>снимки и/или видео с негово участие за целите и за популяризирането на събитието.</w:t>
      </w:r>
    </w:p>
    <w:p w14:paraId="4AB86169" w14:textId="77777777" w:rsidR="00286AF8" w:rsidRPr="002F3DD2" w:rsidRDefault="00286AF8" w:rsidP="00EE5E6B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2F3DD2">
        <w:rPr>
          <w:lang w:val="bg-BG"/>
        </w:rPr>
        <w:t>Декларациите за информираност и съгласие се съхраняват в училището две години след изтичане на учебната година, в която е проведено състезанието, след което се унищожават по сигурен начин.</w:t>
      </w:r>
    </w:p>
    <w:p w14:paraId="1E7DE784" w14:textId="77777777" w:rsidR="007908BB" w:rsidRPr="002F3DD2" w:rsidRDefault="007908BB" w:rsidP="00EE5E6B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2F3DD2">
        <w:rPr>
          <w:lang w:val="bg-BG"/>
        </w:rPr>
        <w:t xml:space="preserve">При липса на изрично изразено съгласие: </w:t>
      </w:r>
    </w:p>
    <w:p w14:paraId="5F277BC8" w14:textId="77777777" w:rsidR="007908BB" w:rsidRPr="002F3DD2" w:rsidRDefault="007908BB" w:rsidP="00EE5E6B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2F3DD2">
        <w:rPr>
          <w:lang w:val="bg-BG"/>
        </w:rPr>
        <w:t>– резултатите на съответния ученик от кръговете на състезанието се обявяват публично с фиктивен номер вместо имената на ученика;</w:t>
      </w:r>
    </w:p>
    <w:p w14:paraId="08C496C7" w14:textId="77777777" w:rsidR="007908BB" w:rsidRPr="002F3DD2" w:rsidRDefault="007908BB" w:rsidP="00EE5E6B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2F3DD2">
        <w:rPr>
          <w:lang w:val="bg-BG"/>
        </w:rPr>
        <w:t>– се предоставя възможност, същите да не бъдат включени в снимковия материал.</w:t>
      </w:r>
    </w:p>
    <w:p w14:paraId="78D91214" w14:textId="77777777" w:rsidR="00511509" w:rsidRPr="002F3DD2" w:rsidRDefault="00511509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1.4. Всяко състезание в рамките на олимпиадата се състои в създаване на компютърни програми</w:t>
      </w:r>
      <w:r w:rsidR="00C520DD" w:rsidRPr="002F3DD2">
        <w:rPr>
          <w:lang w:val="bg-BG"/>
        </w:rPr>
        <w:t xml:space="preserve"> за</w:t>
      </w:r>
      <w:r w:rsidRPr="002F3DD2">
        <w:rPr>
          <w:lang w:val="bg-BG"/>
        </w:rPr>
        <w:t xml:space="preserve"> решава</w:t>
      </w:r>
      <w:r w:rsidR="00C520DD" w:rsidRPr="002F3DD2">
        <w:rPr>
          <w:lang w:val="bg-BG"/>
        </w:rPr>
        <w:t xml:space="preserve">не на </w:t>
      </w:r>
      <w:r w:rsidRPr="002F3DD2">
        <w:rPr>
          <w:lang w:val="bg-BG"/>
        </w:rPr>
        <w:t>задачи с алгоритмичен характер.</w:t>
      </w:r>
    </w:p>
    <w:p w14:paraId="3A97758A" w14:textId="08E79E78" w:rsidR="00511509" w:rsidRPr="002F3DD2" w:rsidRDefault="00511509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 xml:space="preserve">1.5. Всеки участник работи самостоятелно на отделен компютър, без използване на </w:t>
      </w:r>
      <w:r w:rsidR="001E1F26" w:rsidRPr="002F3DD2">
        <w:rPr>
          <w:lang w:val="bg-BG"/>
        </w:rPr>
        <w:t>допълнителни материални и електронни пособия</w:t>
      </w:r>
      <w:r w:rsidRPr="002F3DD2">
        <w:rPr>
          <w:lang w:val="bg-BG"/>
        </w:rPr>
        <w:t xml:space="preserve">, освен </w:t>
      </w:r>
      <w:r w:rsidR="00BE0B4E" w:rsidRPr="003A2B78">
        <w:rPr>
          <w:lang w:val="bg-BG"/>
        </w:rPr>
        <w:t>инсталираните приложения</w:t>
      </w:r>
      <w:r w:rsidR="006D7FAE">
        <w:rPr>
          <w:lang w:val="bg-BG"/>
        </w:rPr>
        <w:t>,</w:t>
      </w:r>
      <w:r w:rsidR="00803A94">
        <w:rPr>
          <w:lang w:val="bg-BG"/>
        </w:rPr>
        <w:t xml:space="preserve"> </w:t>
      </w:r>
      <w:r w:rsidRPr="002F3DD2">
        <w:rPr>
          <w:lang w:val="bg-BG"/>
        </w:rPr>
        <w:t>компилатори и среди за п</w:t>
      </w:r>
      <w:r w:rsidR="004409D5" w:rsidRPr="002F3DD2">
        <w:rPr>
          <w:lang w:val="bg-BG"/>
        </w:rPr>
        <w:t>рограмиране. Езикът за програмиране е C++.</w:t>
      </w:r>
      <w:r w:rsidR="00D86B3A" w:rsidRPr="002F3DD2">
        <w:rPr>
          <w:lang w:val="bg-BG"/>
        </w:rPr>
        <w:t xml:space="preserve"> При доказан опит за нерегламентирано използване на технически средства или използване на неразрешена помощ, комисията за провеждане</w:t>
      </w:r>
      <w:r w:rsidR="00922EB0" w:rsidRPr="002F3DD2">
        <w:rPr>
          <w:lang w:val="bg-BG"/>
        </w:rPr>
        <w:t xml:space="preserve">то </w:t>
      </w:r>
      <w:r w:rsidR="00D86B3A" w:rsidRPr="002F3DD2">
        <w:rPr>
          <w:lang w:val="bg-BG"/>
        </w:rPr>
        <w:t>декласира ученика.</w:t>
      </w:r>
    </w:p>
    <w:p w14:paraId="5F84F4BD" w14:textId="77777777" w:rsidR="00511509" w:rsidRPr="002F3DD2" w:rsidRDefault="00D86B3A" w:rsidP="00D348BE">
      <w:pPr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1.6</w:t>
      </w:r>
      <w:r w:rsidR="00320D46" w:rsidRPr="002F3DD2">
        <w:rPr>
          <w:lang w:val="bg-BG"/>
        </w:rPr>
        <w:t xml:space="preserve">. Максималният сумарен </w:t>
      </w:r>
      <w:r w:rsidRPr="002F3DD2">
        <w:rPr>
          <w:lang w:val="bg-BG"/>
        </w:rPr>
        <w:t xml:space="preserve">брой точки за състезателен ден </w:t>
      </w:r>
      <w:r w:rsidR="00320D46" w:rsidRPr="002F3DD2">
        <w:rPr>
          <w:lang w:val="bg-BG"/>
        </w:rPr>
        <w:t>е 300.</w:t>
      </w:r>
    </w:p>
    <w:p w14:paraId="0AADED0D" w14:textId="77777777" w:rsidR="00511509" w:rsidRPr="002F3DD2" w:rsidRDefault="00D86B3A" w:rsidP="00D348BE">
      <w:pPr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1.7</w:t>
      </w:r>
      <w:r w:rsidR="00511509" w:rsidRPr="002F3DD2">
        <w:rPr>
          <w:lang w:val="bg-BG"/>
        </w:rPr>
        <w:t xml:space="preserve">. Класирането на състезателите се извършва по общия брой получени точки </w:t>
      </w:r>
      <w:r w:rsidR="00320D46" w:rsidRPr="002F3DD2">
        <w:rPr>
          <w:lang w:val="bg-BG"/>
        </w:rPr>
        <w:t xml:space="preserve">за съответния кръг </w:t>
      </w:r>
      <w:r w:rsidR="00511509" w:rsidRPr="002F3DD2">
        <w:rPr>
          <w:lang w:val="bg-BG"/>
        </w:rPr>
        <w:t>и се публикува.</w:t>
      </w:r>
    </w:p>
    <w:p w14:paraId="4D6BBEE6" w14:textId="77777777" w:rsidR="00320D46" w:rsidRPr="002F3DD2" w:rsidRDefault="00320D46" w:rsidP="00EE5E6B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bg-BG"/>
        </w:rPr>
      </w:pPr>
      <w:r w:rsidRPr="002F3DD2">
        <w:rPr>
          <w:b/>
          <w:bCs/>
          <w:lang w:val="bg-BG"/>
        </w:rPr>
        <w:t>2. Общински кръг</w:t>
      </w:r>
    </w:p>
    <w:p w14:paraId="398759B8" w14:textId="77777777" w:rsidR="00320D46" w:rsidRPr="002F3DD2" w:rsidRDefault="00320D46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 xml:space="preserve">2.1. Времетраенето на общинския кръг </w:t>
      </w:r>
      <w:r w:rsidR="00F73343" w:rsidRPr="002F3DD2">
        <w:rPr>
          <w:lang w:val="bg-BG"/>
        </w:rPr>
        <w:t xml:space="preserve">е </w:t>
      </w:r>
      <w:r w:rsidRPr="002F3DD2">
        <w:rPr>
          <w:lang w:val="bg-BG"/>
        </w:rPr>
        <w:t>следното: групи А и В – 5 часа, групи С и D – 4 часа, група Е – 3 часа.</w:t>
      </w:r>
    </w:p>
    <w:p w14:paraId="1889AB5B" w14:textId="77777777" w:rsidR="00CF1E10" w:rsidRPr="002F3DD2" w:rsidRDefault="00CF1E10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2.2 Училищните комисии определят начина и темите за провеждане на общинския кръг</w:t>
      </w:r>
      <w:r w:rsidR="00606379" w:rsidRPr="002F3DD2">
        <w:t>.</w:t>
      </w:r>
      <w:r w:rsidRPr="002F3DD2">
        <w:rPr>
          <w:lang w:val="bg-BG"/>
        </w:rPr>
        <w:t xml:space="preserve"> </w:t>
      </w:r>
    </w:p>
    <w:p w14:paraId="747F8EC8" w14:textId="77777777" w:rsidR="00320D46" w:rsidRPr="002F3DD2" w:rsidRDefault="00CF1E10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2.3</w:t>
      </w:r>
      <w:r w:rsidR="00320D46" w:rsidRPr="002F3DD2">
        <w:rPr>
          <w:lang w:val="bg-BG"/>
        </w:rPr>
        <w:t>. Националната комисия подготвя примерни теми за общинския кръг, които могат да се използват при желание от училищната комисия.</w:t>
      </w:r>
    </w:p>
    <w:p w14:paraId="5C958EDB" w14:textId="744E1D76" w:rsidR="00527CB5" w:rsidRPr="002F3DD2" w:rsidRDefault="00527CB5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 xml:space="preserve">2.4. </w:t>
      </w:r>
      <w:r w:rsidR="004D017A" w:rsidRPr="002F3DD2">
        <w:rPr>
          <w:lang w:val="bg-BG"/>
        </w:rPr>
        <w:t>Националната комисия осигурява компютърна проверява</w:t>
      </w:r>
      <w:r w:rsidR="004C5416" w:rsidRPr="002F3DD2">
        <w:rPr>
          <w:lang w:val="bg-BG"/>
        </w:rPr>
        <w:t>ща</w:t>
      </w:r>
      <w:r w:rsidR="004D017A" w:rsidRPr="002F3DD2">
        <w:rPr>
          <w:lang w:val="bg-BG"/>
        </w:rPr>
        <w:t xml:space="preserve"> система, която може да се ползва при желание от училищната комисия</w:t>
      </w:r>
      <w:r w:rsidR="006E0A23" w:rsidRPr="002F3DD2">
        <w:rPr>
          <w:lang w:val="bg-BG"/>
        </w:rPr>
        <w:t xml:space="preserve">. Редът за ползване на тази проверяваща система се обявява </w:t>
      </w:r>
      <w:r w:rsidR="003A2B78" w:rsidRPr="003A2B78">
        <w:rPr>
          <w:bCs/>
          <w:lang w:val="bg-BG"/>
        </w:rPr>
        <w:t>на сайта Инфос (</w:t>
      </w:r>
      <w:hyperlink r:id="rId9" w:history="1">
        <w:r w:rsidR="003A2B78" w:rsidRPr="002A3948">
          <w:rPr>
            <w:rStyle w:val="Hyperlink"/>
            <w:lang w:val="bg-BG"/>
          </w:rPr>
          <w:t>https://infos.infosbg.com</w:t>
        </w:r>
      </w:hyperlink>
      <w:r w:rsidR="003A2B78" w:rsidRPr="003A2B78">
        <w:rPr>
          <w:bCs/>
          <w:lang w:val="bg-BG"/>
        </w:rPr>
        <w:t>)</w:t>
      </w:r>
      <w:r w:rsidR="003A2B78">
        <w:rPr>
          <w:lang w:val="bg-BG"/>
        </w:rPr>
        <w:t xml:space="preserve"> </w:t>
      </w:r>
      <w:r w:rsidR="006E0A23" w:rsidRPr="002F3DD2">
        <w:rPr>
          <w:lang w:val="bg-BG"/>
        </w:rPr>
        <w:t xml:space="preserve">не по-късно от </w:t>
      </w:r>
      <w:ins w:id="11" w:author="Author">
        <w:r w:rsidR="002A3948">
          <w:rPr>
            <w:lang w:val="bg-BG"/>
          </w:rPr>
          <w:t>2</w:t>
        </w:r>
      </w:ins>
      <w:del w:id="12" w:author="Author">
        <w:r w:rsidR="006E0A23" w:rsidRPr="002F3DD2" w:rsidDel="002A3948">
          <w:rPr>
            <w:lang w:val="bg-BG"/>
          </w:rPr>
          <w:delText>3</w:delText>
        </w:r>
      </w:del>
      <w:r w:rsidR="006E0A23" w:rsidRPr="002F3DD2">
        <w:rPr>
          <w:lang w:val="bg-BG"/>
        </w:rPr>
        <w:t xml:space="preserve"> седмици преди Общинския кръг</w:t>
      </w:r>
      <w:r w:rsidR="004D017A" w:rsidRPr="002F3DD2">
        <w:rPr>
          <w:lang w:val="bg-BG"/>
        </w:rPr>
        <w:t>.</w:t>
      </w:r>
    </w:p>
    <w:p w14:paraId="70965FAA" w14:textId="427DB648" w:rsidR="00320D46" w:rsidRPr="002F3DD2" w:rsidRDefault="00D86B3A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lastRenderedPageBreak/>
        <w:t>2.</w:t>
      </w:r>
      <w:r w:rsidR="004D017A" w:rsidRPr="002F3DD2">
        <w:rPr>
          <w:lang w:val="bg-BG"/>
        </w:rPr>
        <w:t>5</w:t>
      </w:r>
      <w:r w:rsidR="00320D46" w:rsidRPr="002F3DD2">
        <w:rPr>
          <w:lang w:val="bg-BG"/>
        </w:rPr>
        <w:t xml:space="preserve">. </w:t>
      </w:r>
      <w:r w:rsidR="00C21EAB" w:rsidRPr="002F3DD2">
        <w:rPr>
          <w:lang w:val="bg-BG"/>
        </w:rPr>
        <w:t xml:space="preserve">По време на </w:t>
      </w:r>
      <w:r w:rsidR="00320D46" w:rsidRPr="002F3DD2">
        <w:rPr>
          <w:lang w:val="bg-BG"/>
        </w:rPr>
        <w:t xml:space="preserve">състезанието на общинския кръг участниците могат да задават въпроси по текста на задачите, на които училищната комисия отговаря само с </w:t>
      </w:r>
      <w:r w:rsidR="002A3948">
        <w:rPr>
          <w:lang w:val="bg-BG"/>
        </w:rPr>
        <w:t>„</w:t>
      </w:r>
      <w:r w:rsidR="00320D46" w:rsidRPr="002F3DD2">
        <w:rPr>
          <w:lang w:val="bg-BG"/>
        </w:rPr>
        <w:t>Да</w:t>
      </w:r>
      <w:r w:rsidR="002A3948">
        <w:rPr>
          <w:lang w:val="bg-BG"/>
        </w:rPr>
        <w:t>“</w:t>
      </w:r>
      <w:r w:rsidR="00320D46" w:rsidRPr="002F3DD2">
        <w:rPr>
          <w:lang w:val="bg-BG"/>
        </w:rPr>
        <w:t>,</w:t>
      </w:r>
      <w:r w:rsidR="004D017A" w:rsidRPr="002F3DD2">
        <w:rPr>
          <w:lang w:val="bg-BG"/>
        </w:rPr>
        <w:t xml:space="preserve"> </w:t>
      </w:r>
      <w:r w:rsidR="002A3948">
        <w:rPr>
          <w:lang w:val="bg-BG"/>
        </w:rPr>
        <w:t>„</w:t>
      </w:r>
      <w:r w:rsidR="00320D46" w:rsidRPr="002F3DD2">
        <w:rPr>
          <w:lang w:val="bg-BG"/>
        </w:rPr>
        <w:t>Не</w:t>
      </w:r>
      <w:r w:rsidR="002A3948">
        <w:rPr>
          <w:lang w:val="bg-BG"/>
        </w:rPr>
        <w:t>“</w:t>
      </w:r>
      <w:ins w:id="13" w:author="Author">
        <w:r w:rsidR="002A3948">
          <w:rPr>
            <w:lang w:val="bg-BG"/>
          </w:rPr>
          <w:t>,</w:t>
        </w:r>
      </w:ins>
      <w:del w:id="14" w:author="Author">
        <w:r w:rsidR="00320D46" w:rsidRPr="002F3DD2" w:rsidDel="002A3948">
          <w:rPr>
            <w:lang w:val="bg-BG"/>
          </w:rPr>
          <w:delText xml:space="preserve"> и</w:delText>
        </w:r>
      </w:del>
      <w:r w:rsidR="00320D46" w:rsidRPr="002F3DD2">
        <w:rPr>
          <w:lang w:val="bg-BG"/>
        </w:rPr>
        <w:t xml:space="preserve"> </w:t>
      </w:r>
      <w:r w:rsidR="002A3948">
        <w:rPr>
          <w:lang w:val="bg-BG"/>
        </w:rPr>
        <w:t>„</w:t>
      </w:r>
      <w:r w:rsidR="00320D46" w:rsidRPr="002F3DD2">
        <w:rPr>
          <w:lang w:val="bg-BG"/>
        </w:rPr>
        <w:t>Без коментар</w:t>
      </w:r>
      <w:ins w:id="15" w:author="Author">
        <w:r w:rsidR="002A3948">
          <w:t>/</w:t>
        </w:r>
        <w:r w:rsidR="002A3948">
          <w:rPr>
            <w:lang w:val="bg-BG"/>
          </w:rPr>
          <w:t>Чети условието</w:t>
        </w:r>
      </w:ins>
      <w:r w:rsidR="002A3948">
        <w:rPr>
          <w:lang w:val="bg-BG"/>
        </w:rPr>
        <w:t>“</w:t>
      </w:r>
      <w:ins w:id="16" w:author="Author">
        <w:r w:rsidR="002A3948">
          <w:rPr>
            <w:lang w:val="bg-BG"/>
          </w:rPr>
          <w:t xml:space="preserve"> и „</w:t>
        </w:r>
      </w:ins>
      <w:r w:rsidR="002A3948">
        <w:rPr>
          <w:lang w:val="bg-BG"/>
        </w:rPr>
        <w:t>Невалиден въпрос</w:t>
      </w:r>
      <w:ins w:id="17" w:author="Author">
        <w:r w:rsidR="002A3948">
          <w:rPr>
            <w:lang w:val="bg-BG"/>
          </w:rPr>
          <w:t>“</w:t>
        </w:r>
      </w:ins>
      <w:r w:rsidR="00320D46" w:rsidRPr="002F3DD2">
        <w:rPr>
          <w:lang w:val="bg-BG"/>
        </w:rPr>
        <w:t>.</w:t>
      </w:r>
    </w:p>
    <w:p w14:paraId="53E1037A" w14:textId="77777777" w:rsidR="00320D46" w:rsidRPr="002F3DD2" w:rsidRDefault="00D86B3A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2.</w:t>
      </w:r>
      <w:r w:rsidR="004D017A" w:rsidRPr="002F3DD2">
        <w:rPr>
          <w:lang w:val="bg-BG"/>
        </w:rPr>
        <w:t>6</w:t>
      </w:r>
      <w:r w:rsidR="00320D46" w:rsidRPr="002F3DD2">
        <w:rPr>
          <w:lang w:val="bg-BG"/>
        </w:rPr>
        <w:t>. Класирането на учениците за участие в областния кръг се изготвя от училищната комисия.</w:t>
      </w:r>
    </w:p>
    <w:p w14:paraId="7A4F4FEF" w14:textId="77777777" w:rsidR="00511509" w:rsidRPr="002F3DD2" w:rsidRDefault="00CF1E10" w:rsidP="00EE5E6B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bg-BG"/>
        </w:rPr>
      </w:pPr>
      <w:r w:rsidRPr="002F3DD2">
        <w:rPr>
          <w:b/>
          <w:bCs/>
          <w:lang w:val="bg-BG"/>
        </w:rPr>
        <w:t>3</w:t>
      </w:r>
      <w:r w:rsidR="00320D46" w:rsidRPr="002F3DD2">
        <w:rPr>
          <w:b/>
          <w:bCs/>
          <w:lang w:val="bg-BG"/>
        </w:rPr>
        <w:t>. О</w:t>
      </w:r>
      <w:r w:rsidR="00A168D7" w:rsidRPr="002F3DD2">
        <w:rPr>
          <w:b/>
          <w:bCs/>
          <w:lang w:val="bg-BG"/>
        </w:rPr>
        <w:t>бластен кръг</w:t>
      </w:r>
    </w:p>
    <w:p w14:paraId="4FBA8440" w14:textId="77777777" w:rsidR="00511509" w:rsidRPr="002F3DD2" w:rsidRDefault="00CF1E10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3</w:t>
      </w:r>
      <w:r w:rsidR="00511509" w:rsidRPr="002F3DD2">
        <w:rPr>
          <w:lang w:val="bg-BG"/>
        </w:rPr>
        <w:t>.</w:t>
      </w:r>
      <w:r w:rsidR="00320D46" w:rsidRPr="002F3DD2">
        <w:rPr>
          <w:lang w:val="bg-BG"/>
        </w:rPr>
        <w:t xml:space="preserve">1. Времетраенето на </w:t>
      </w:r>
      <w:r w:rsidR="00511509" w:rsidRPr="002F3DD2">
        <w:rPr>
          <w:lang w:val="bg-BG"/>
        </w:rPr>
        <w:t>областния кръг е следното: групи А и В – 5 часа, групи С и D – 4 часа, група Е – 3 часа.</w:t>
      </w:r>
    </w:p>
    <w:p w14:paraId="417071FA" w14:textId="444FE28D" w:rsidR="00CF1E10" w:rsidRPr="002F3DD2" w:rsidRDefault="002405B3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3</w:t>
      </w:r>
      <w:r w:rsidR="00CF1E10" w:rsidRPr="002F3DD2">
        <w:rPr>
          <w:lang w:val="bg-BG"/>
        </w:rPr>
        <w:t>.2</w:t>
      </w:r>
      <w:r w:rsidR="00320D46" w:rsidRPr="002F3DD2">
        <w:rPr>
          <w:lang w:val="bg-BG"/>
        </w:rPr>
        <w:t xml:space="preserve">. Областният кръг се провежда </w:t>
      </w:r>
      <w:r w:rsidR="00CF1E10" w:rsidRPr="002F3DD2">
        <w:rPr>
          <w:lang w:val="bg-BG"/>
        </w:rPr>
        <w:t>по региони в определени училища едновременно в цялата страна. Националната комисия поддържа компютърна проверяваща система, чрез която се осъществява състезанието чрез дистанционно изпращане на решенията от състезателите. Не по-късно от една седмица преди състезанието</w:t>
      </w:r>
      <w:r w:rsidR="00FE59E6" w:rsidRPr="002F3DD2">
        <w:t xml:space="preserve">, </w:t>
      </w:r>
      <w:r w:rsidR="00CF1E10" w:rsidRPr="002F3DD2">
        <w:rPr>
          <w:lang w:val="bg-BG"/>
        </w:rPr>
        <w:t>Националната комисия публикува</w:t>
      </w:r>
      <w:r w:rsidR="003A2B78">
        <w:rPr>
          <w:lang w:val="bg-BG"/>
        </w:rPr>
        <w:t xml:space="preserve"> </w:t>
      </w:r>
      <w:r w:rsidR="003A2B78" w:rsidRPr="003A2B78">
        <w:rPr>
          <w:bCs/>
          <w:lang w:val="bg-BG"/>
        </w:rPr>
        <w:t>на сайта Инфос (</w:t>
      </w:r>
      <w:hyperlink r:id="rId10" w:history="1">
        <w:r w:rsidR="003A2B78" w:rsidRPr="002A3948">
          <w:rPr>
            <w:rStyle w:val="Hyperlink"/>
            <w:lang w:val="bg-BG"/>
          </w:rPr>
          <w:t>https://infos.infosbg.com</w:t>
        </w:r>
      </w:hyperlink>
      <w:r w:rsidR="003A2B78" w:rsidRPr="003A2B78">
        <w:rPr>
          <w:bCs/>
          <w:lang w:val="bg-BG"/>
        </w:rPr>
        <w:t>)</w:t>
      </w:r>
      <w:r w:rsidR="00CF1E10" w:rsidRPr="002F3DD2">
        <w:rPr>
          <w:lang w:val="bg-BG"/>
        </w:rPr>
        <w:t xml:space="preserve"> инструкции за осъществяване комуникация с Областните комисии.</w:t>
      </w:r>
    </w:p>
    <w:p w14:paraId="11D15EC9" w14:textId="77777777" w:rsidR="00320D46" w:rsidRPr="002F3DD2" w:rsidRDefault="002405B3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3</w:t>
      </w:r>
      <w:r w:rsidR="00CF1E10" w:rsidRPr="002F3DD2">
        <w:rPr>
          <w:lang w:val="bg-BG"/>
        </w:rPr>
        <w:t xml:space="preserve">.3 </w:t>
      </w:r>
      <w:r w:rsidR="00320D46" w:rsidRPr="002F3DD2">
        <w:rPr>
          <w:lang w:val="bg-BG"/>
        </w:rPr>
        <w:t>Националната комисия</w:t>
      </w:r>
      <w:r w:rsidR="00E46DA2" w:rsidRPr="002F3DD2">
        <w:rPr>
          <w:lang w:val="bg-BG"/>
        </w:rPr>
        <w:t xml:space="preserve"> </w:t>
      </w:r>
      <w:r w:rsidR="00320D46" w:rsidRPr="002F3DD2">
        <w:rPr>
          <w:lang w:val="bg-BG"/>
        </w:rPr>
        <w:t>подготвя темите за областния кръг</w:t>
      </w:r>
      <w:r w:rsidR="00CF1E10" w:rsidRPr="002F3DD2">
        <w:rPr>
          <w:lang w:val="bg-BG"/>
        </w:rPr>
        <w:t xml:space="preserve">, които стават достъпни за състезателите чрез компютърната система за дистанционно провеждане на състезанието. </w:t>
      </w:r>
    </w:p>
    <w:p w14:paraId="282E0C21" w14:textId="4F3DEA6B" w:rsidR="005F2F85" w:rsidRPr="002F3DD2" w:rsidRDefault="002405B3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3.4</w:t>
      </w:r>
      <w:r w:rsidR="005F2F85" w:rsidRPr="002F3DD2">
        <w:rPr>
          <w:lang w:val="bg-BG"/>
        </w:rPr>
        <w:t xml:space="preserve">. </w:t>
      </w:r>
      <w:r w:rsidR="00C21EAB" w:rsidRPr="002F3DD2">
        <w:rPr>
          <w:lang w:val="bg-BG"/>
        </w:rPr>
        <w:t xml:space="preserve">По време </w:t>
      </w:r>
      <w:r w:rsidR="005F2F85" w:rsidRPr="002F3DD2">
        <w:rPr>
          <w:lang w:val="bg-BG"/>
        </w:rPr>
        <w:t>на състезанието на об</w:t>
      </w:r>
      <w:r w:rsidRPr="002F3DD2">
        <w:rPr>
          <w:lang w:val="bg-BG"/>
        </w:rPr>
        <w:t xml:space="preserve">ластния кръг </w:t>
      </w:r>
      <w:r w:rsidR="005F2F85" w:rsidRPr="002F3DD2">
        <w:rPr>
          <w:lang w:val="bg-BG"/>
        </w:rPr>
        <w:t>участниците</w:t>
      </w:r>
      <w:r w:rsidRPr="002F3DD2">
        <w:rPr>
          <w:lang w:val="bg-BG"/>
        </w:rPr>
        <w:t xml:space="preserve"> чрез компютърната система за дистанционно провеждане </w:t>
      </w:r>
      <w:r w:rsidR="005F2F85" w:rsidRPr="002F3DD2">
        <w:rPr>
          <w:lang w:val="bg-BG"/>
        </w:rPr>
        <w:t xml:space="preserve">могат да задават въпроси по текста на задачите, на които </w:t>
      </w:r>
      <w:r w:rsidR="00ED05BA" w:rsidRPr="002F3DD2">
        <w:rPr>
          <w:lang w:val="bg-BG"/>
        </w:rPr>
        <w:t>Националната комиси</w:t>
      </w:r>
      <w:r w:rsidR="00FE59E6" w:rsidRPr="002F3DD2">
        <w:rPr>
          <w:lang w:val="bg-BG"/>
        </w:rPr>
        <w:t xml:space="preserve">я </w:t>
      </w:r>
      <w:r w:rsidR="005F2F85" w:rsidRPr="002F3DD2">
        <w:rPr>
          <w:lang w:val="bg-BG"/>
        </w:rPr>
        <w:t xml:space="preserve">отговаря само с </w:t>
      </w:r>
      <w:r w:rsidR="002A3948">
        <w:rPr>
          <w:lang w:val="bg-BG"/>
        </w:rPr>
        <w:t>„</w:t>
      </w:r>
      <w:r w:rsidR="005F2F85" w:rsidRPr="002F3DD2">
        <w:rPr>
          <w:lang w:val="bg-BG"/>
        </w:rPr>
        <w:t>Да</w:t>
      </w:r>
      <w:r w:rsidR="002A3948">
        <w:rPr>
          <w:lang w:val="bg-BG"/>
        </w:rPr>
        <w:t>“</w:t>
      </w:r>
      <w:r w:rsidR="005F2F85" w:rsidRPr="002F3DD2">
        <w:rPr>
          <w:lang w:val="bg-BG"/>
        </w:rPr>
        <w:t>,</w:t>
      </w:r>
      <w:r w:rsidR="004D017A" w:rsidRPr="002F3DD2">
        <w:rPr>
          <w:lang w:val="bg-BG"/>
        </w:rPr>
        <w:t xml:space="preserve"> </w:t>
      </w:r>
      <w:r w:rsidR="002A3948">
        <w:rPr>
          <w:lang w:val="bg-BG"/>
        </w:rPr>
        <w:t>„</w:t>
      </w:r>
      <w:r w:rsidR="005F2F85" w:rsidRPr="002F3DD2">
        <w:rPr>
          <w:lang w:val="bg-BG"/>
        </w:rPr>
        <w:t>Не</w:t>
      </w:r>
      <w:r w:rsidR="002A3948">
        <w:rPr>
          <w:lang w:val="bg-BG"/>
        </w:rPr>
        <w:t>“</w:t>
      </w:r>
      <w:ins w:id="18" w:author="Author">
        <w:r w:rsidR="002A3948">
          <w:rPr>
            <w:lang w:val="bg-BG"/>
          </w:rPr>
          <w:t>,</w:t>
        </w:r>
      </w:ins>
      <w:del w:id="19" w:author="Author">
        <w:r w:rsidR="005F2F85" w:rsidRPr="002F3DD2" w:rsidDel="002A3948">
          <w:rPr>
            <w:lang w:val="bg-BG"/>
          </w:rPr>
          <w:delText xml:space="preserve"> и</w:delText>
        </w:r>
      </w:del>
      <w:r w:rsidR="005F2F85" w:rsidRPr="002F3DD2">
        <w:rPr>
          <w:lang w:val="bg-BG"/>
        </w:rPr>
        <w:t xml:space="preserve"> </w:t>
      </w:r>
      <w:r w:rsidR="002A3948">
        <w:rPr>
          <w:lang w:val="bg-BG"/>
        </w:rPr>
        <w:t>„</w:t>
      </w:r>
      <w:r w:rsidR="005F2F85" w:rsidRPr="002F3DD2">
        <w:rPr>
          <w:lang w:val="bg-BG"/>
        </w:rPr>
        <w:t>Без коментар</w:t>
      </w:r>
      <w:ins w:id="20" w:author="Author">
        <w:r w:rsidR="002A3948">
          <w:t>/</w:t>
        </w:r>
        <w:r w:rsidR="002A3948">
          <w:rPr>
            <w:lang w:val="bg-BG"/>
          </w:rPr>
          <w:t>Чети условието</w:t>
        </w:r>
      </w:ins>
      <w:r w:rsidR="005F2F85" w:rsidRPr="002F3DD2">
        <w:rPr>
          <w:lang w:val="bg-BG"/>
        </w:rPr>
        <w:t>"</w:t>
      </w:r>
      <w:ins w:id="21" w:author="Author">
        <w:r w:rsidR="002A3948">
          <w:rPr>
            <w:lang w:val="bg-BG"/>
          </w:rPr>
          <w:t xml:space="preserve"> и „Невалиден въпрос“</w:t>
        </w:r>
      </w:ins>
      <w:r w:rsidR="005F2F85" w:rsidRPr="002F3DD2">
        <w:rPr>
          <w:lang w:val="bg-BG"/>
        </w:rPr>
        <w:t>.</w:t>
      </w:r>
    </w:p>
    <w:p w14:paraId="09940FEE" w14:textId="77777777" w:rsidR="00511509" w:rsidRPr="002F3DD2" w:rsidRDefault="002405B3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3.5</w:t>
      </w:r>
      <w:r w:rsidR="00511509" w:rsidRPr="002F3DD2">
        <w:rPr>
          <w:lang w:val="bg-BG"/>
        </w:rPr>
        <w:t>. Националната комисия извършва проверката</w:t>
      </w:r>
      <w:r w:rsidR="00275819" w:rsidRPr="002F3DD2">
        <w:rPr>
          <w:lang w:val="bg-BG"/>
        </w:rPr>
        <w:t xml:space="preserve"> и класирането </w:t>
      </w:r>
      <w:r w:rsidR="00511509" w:rsidRPr="002F3DD2">
        <w:rPr>
          <w:lang w:val="bg-BG"/>
        </w:rPr>
        <w:t>на работите на учениците от областния кръг.</w:t>
      </w:r>
    </w:p>
    <w:p w14:paraId="1033CAF2" w14:textId="77777777" w:rsidR="00511509" w:rsidRPr="002F3DD2" w:rsidRDefault="002405B3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3.6</w:t>
      </w:r>
      <w:r w:rsidR="00511509" w:rsidRPr="002F3DD2">
        <w:rPr>
          <w:lang w:val="bg-BG"/>
        </w:rPr>
        <w:t>. Всички материали от областния кръг, включително и работите на учениците</w:t>
      </w:r>
      <w:r w:rsidR="00A168D7" w:rsidRPr="002F3DD2">
        <w:rPr>
          <w:lang w:val="bg-BG"/>
        </w:rPr>
        <w:t>,</w:t>
      </w:r>
      <w:r w:rsidR="00511509" w:rsidRPr="002F3DD2">
        <w:rPr>
          <w:lang w:val="bg-BG"/>
        </w:rPr>
        <w:t xml:space="preserve"> се публикуват.</w:t>
      </w:r>
    </w:p>
    <w:p w14:paraId="2DFD6335" w14:textId="77777777" w:rsidR="002405B3" w:rsidRPr="002F3DD2" w:rsidRDefault="002405B3" w:rsidP="00EE5E6B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</w:p>
    <w:p w14:paraId="6CD3B20E" w14:textId="77777777" w:rsidR="00511509" w:rsidRPr="002F3DD2" w:rsidRDefault="002405B3" w:rsidP="00EE5E6B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bg-BG"/>
        </w:rPr>
      </w:pPr>
      <w:r w:rsidRPr="002F3DD2">
        <w:rPr>
          <w:b/>
          <w:bCs/>
          <w:lang w:val="bg-BG"/>
        </w:rPr>
        <w:t>4</w:t>
      </w:r>
      <w:r w:rsidR="002808F8" w:rsidRPr="002F3DD2">
        <w:rPr>
          <w:b/>
          <w:bCs/>
          <w:lang w:val="bg-BG"/>
        </w:rPr>
        <w:t>. Национален кръг</w:t>
      </w:r>
    </w:p>
    <w:p w14:paraId="1062C012" w14:textId="77777777" w:rsidR="00511509" w:rsidRPr="002F3DD2" w:rsidRDefault="002405B3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</w:t>
      </w:r>
      <w:r w:rsidR="00511509" w:rsidRPr="002F3DD2">
        <w:rPr>
          <w:lang w:val="bg-BG"/>
        </w:rPr>
        <w:t xml:space="preserve">.1. Националният кръг се провежда за групи А, B, C, D и E. </w:t>
      </w:r>
      <w:r w:rsidR="002047C6" w:rsidRPr="002F3DD2">
        <w:rPr>
          <w:lang w:val="bg-BG"/>
        </w:rPr>
        <w:t>За участие в него се допускат уч</w:t>
      </w:r>
      <w:r w:rsidR="002D0D8B" w:rsidRPr="002F3DD2">
        <w:rPr>
          <w:lang w:val="bg-BG"/>
        </w:rPr>
        <w:t xml:space="preserve">еници </w:t>
      </w:r>
      <w:r w:rsidR="00813E3A" w:rsidRPr="002F3DD2">
        <w:rPr>
          <w:lang w:val="bg-BG"/>
        </w:rPr>
        <w:t xml:space="preserve">по реда на </w:t>
      </w:r>
      <w:r w:rsidR="002047C6" w:rsidRPr="002F3DD2">
        <w:rPr>
          <w:lang w:val="bg-BG"/>
        </w:rPr>
        <w:t xml:space="preserve">класирането им на областния кръг </w:t>
      </w:r>
      <w:r w:rsidR="00813E3A" w:rsidRPr="002F3DD2">
        <w:rPr>
          <w:lang w:val="bg-BG"/>
        </w:rPr>
        <w:t xml:space="preserve">и получили положителен брой точки. </w:t>
      </w:r>
      <w:r w:rsidR="00511509" w:rsidRPr="002F3DD2">
        <w:rPr>
          <w:lang w:val="bg-BG"/>
        </w:rPr>
        <w:t xml:space="preserve">Броят на допуснатите до националния кръг </w:t>
      </w:r>
      <w:r w:rsidR="00813E3A" w:rsidRPr="002F3DD2">
        <w:rPr>
          <w:lang w:val="bg-BG"/>
        </w:rPr>
        <w:t xml:space="preserve">е следният: </w:t>
      </w:r>
      <w:r w:rsidR="00511509" w:rsidRPr="002F3DD2">
        <w:rPr>
          <w:lang w:val="bg-BG"/>
        </w:rPr>
        <w:t>за група А –</w:t>
      </w:r>
      <w:r w:rsidR="00813E3A" w:rsidRPr="002F3DD2">
        <w:rPr>
          <w:lang w:val="bg-BG"/>
        </w:rPr>
        <w:t xml:space="preserve"> първите </w:t>
      </w:r>
      <w:r w:rsidR="007F18EB" w:rsidRPr="002F3DD2">
        <w:rPr>
          <w:lang w:val="bg-BG"/>
        </w:rPr>
        <w:t>32</w:t>
      </w:r>
      <w:r w:rsidR="00511509" w:rsidRPr="002F3DD2">
        <w:rPr>
          <w:lang w:val="bg-BG"/>
        </w:rPr>
        <w:t xml:space="preserve"> ученици</w:t>
      </w:r>
      <w:r w:rsidR="00813E3A" w:rsidRPr="002F3DD2">
        <w:rPr>
          <w:lang w:val="bg-BG"/>
        </w:rPr>
        <w:t xml:space="preserve"> и те</w:t>
      </w:r>
      <w:r w:rsidR="002808F8" w:rsidRPr="002F3DD2">
        <w:rPr>
          <w:lang w:val="bg-BG"/>
        </w:rPr>
        <w:t xml:space="preserve">зи, </w:t>
      </w:r>
      <w:r w:rsidR="00D03855" w:rsidRPr="002F3DD2">
        <w:rPr>
          <w:lang w:val="bg-BG"/>
        </w:rPr>
        <w:t>които имат точките на 32</w:t>
      </w:r>
      <w:r w:rsidR="002808F8" w:rsidRPr="002F3DD2">
        <w:rPr>
          <w:lang w:val="bg-BG"/>
        </w:rPr>
        <w:t>-</w:t>
      </w:r>
      <w:r w:rsidR="00813E3A" w:rsidRPr="002F3DD2">
        <w:rPr>
          <w:lang w:val="bg-BG"/>
        </w:rPr>
        <w:t>ия</w:t>
      </w:r>
      <w:r w:rsidR="00511509" w:rsidRPr="002F3DD2">
        <w:rPr>
          <w:lang w:val="bg-BG"/>
        </w:rPr>
        <w:t xml:space="preserve">, </w:t>
      </w:r>
      <w:r w:rsidR="00813E3A" w:rsidRPr="002F3DD2">
        <w:rPr>
          <w:lang w:val="bg-BG"/>
        </w:rPr>
        <w:t xml:space="preserve">за </w:t>
      </w:r>
      <w:r w:rsidR="002047C6" w:rsidRPr="002F3DD2">
        <w:rPr>
          <w:lang w:val="bg-BG"/>
        </w:rPr>
        <w:t xml:space="preserve">група C – </w:t>
      </w:r>
      <w:r w:rsidR="00813E3A" w:rsidRPr="002F3DD2">
        <w:rPr>
          <w:lang w:val="bg-BG"/>
        </w:rPr>
        <w:t xml:space="preserve">първите </w:t>
      </w:r>
      <w:r w:rsidR="005B73BD" w:rsidRPr="002F3DD2">
        <w:rPr>
          <w:lang w:val="bg-BG"/>
        </w:rPr>
        <w:t>25</w:t>
      </w:r>
      <w:r w:rsidR="002047C6" w:rsidRPr="002F3DD2">
        <w:rPr>
          <w:lang w:val="bg-BG"/>
        </w:rPr>
        <w:t xml:space="preserve"> </w:t>
      </w:r>
      <w:r w:rsidR="00813E3A" w:rsidRPr="002F3DD2">
        <w:rPr>
          <w:lang w:val="bg-BG"/>
        </w:rPr>
        <w:t xml:space="preserve">ученици и </w:t>
      </w:r>
      <w:r w:rsidR="005B73BD" w:rsidRPr="002F3DD2">
        <w:rPr>
          <w:lang w:val="bg-BG"/>
        </w:rPr>
        <w:t xml:space="preserve">тези, които </w:t>
      </w:r>
      <w:r w:rsidR="005B73BD" w:rsidRPr="002F3DD2">
        <w:rPr>
          <w:lang w:val="bg-BG"/>
        </w:rPr>
        <w:lastRenderedPageBreak/>
        <w:t>имат точките на 25</w:t>
      </w:r>
      <w:r w:rsidR="002808F8" w:rsidRPr="002F3DD2">
        <w:rPr>
          <w:lang w:val="bg-BG"/>
        </w:rPr>
        <w:t>-</w:t>
      </w:r>
      <w:r w:rsidR="00813E3A" w:rsidRPr="002F3DD2">
        <w:rPr>
          <w:lang w:val="bg-BG"/>
        </w:rPr>
        <w:t xml:space="preserve">ия и </w:t>
      </w:r>
      <w:r w:rsidR="00511509" w:rsidRPr="002F3DD2">
        <w:rPr>
          <w:lang w:val="bg-BG"/>
        </w:rPr>
        <w:t>за групи B</w:t>
      </w:r>
      <w:r w:rsidR="002D0D8B" w:rsidRPr="002F3DD2">
        <w:rPr>
          <w:lang w:val="bg-BG"/>
        </w:rPr>
        <w:t xml:space="preserve">, </w:t>
      </w:r>
      <w:r w:rsidR="00511509" w:rsidRPr="002F3DD2">
        <w:rPr>
          <w:lang w:val="bg-BG"/>
        </w:rPr>
        <w:t>D и E</w:t>
      </w:r>
      <w:r w:rsidR="00D829F0" w:rsidRPr="002F3DD2">
        <w:rPr>
          <w:lang w:val="bg-BG"/>
        </w:rPr>
        <w:t xml:space="preserve"> – </w:t>
      </w:r>
      <w:r w:rsidR="002D0D8B" w:rsidRPr="002F3DD2">
        <w:rPr>
          <w:lang w:val="bg-BG"/>
        </w:rPr>
        <w:t>съответно първите</w:t>
      </w:r>
      <w:r w:rsidR="00813E3A" w:rsidRPr="002F3DD2">
        <w:rPr>
          <w:lang w:val="bg-BG"/>
        </w:rPr>
        <w:t xml:space="preserve"> </w:t>
      </w:r>
      <w:r w:rsidR="005B73BD" w:rsidRPr="002F3DD2">
        <w:rPr>
          <w:lang w:val="bg-BG"/>
        </w:rPr>
        <w:t>21</w:t>
      </w:r>
      <w:r w:rsidR="00511509" w:rsidRPr="002F3DD2">
        <w:rPr>
          <w:lang w:val="bg-BG"/>
        </w:rPr>
        <w:t xml:space="preserve"> ученици</w:t>
      </w:r>
      <w:r w:rsidR="00813E3A" w:rsidRPr="002F3DD2">
        <w:rPr>
          <w:lang w:val="bg-BG"/>
        </w:rPr>
        <w:t xml:space="preserve"> и </w:t>
      </w:r>
      <w:r w:rsidR="005B73BD" w:rsidRPr="002F3DD2">
        <w:rPr>
          <w:lang w:val="bg-BG"/>
        </w:rPr>
        <w:t>тези, които имат точките на 21</w:t>
      </w:r>
      <w:r w:rsidR="002808F8" w:rsidRPr="002F3DD2">
        <w:rPr>
          <w:lang w:val="bg-BG"/>
        </w:rPr>
        <w:t>-</w:t>
      </w:r>
      <w:r w:rsidR="00813E3A" w:rsidRPr="002F3DD2">
        <w:rPr>
          <w:lang w:val="bg-BG"/>
        </w:rPr>
        <w:t>ия в групата.</w:t>
      </w:r>
    </w:p>
    <w:p w14:paraId="376F251E" w14:textId="77777777" w:rsidR="00D86B3A" w:rsidRPr="002F3DD2" w:rsidRDefault="002405B3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4.2. Момичета,</w:t>
      </w:r>
      <w:r w:rsidR="0067313F" w:rsidRPr="002F3DD2">
        <w:rPr>
          <w:lang w:val="bg-BG"/>
        </w:rPr>
        <w:t xml:space="preserve"> които не са включени в броя на допуснатите до национален кръг от</w:t>
      </w:r>
      <w:r w:rsidRPr="002F3DD2">
        <w:rPr>
          <w:lang w:val="bg-BG"/>
        </w:rPr>
        <w:t xml:space="preserve"> групи A и B, определени в т. 4.1</w:t>
      </w:r>
      <w:r w:rsidR="00FE59E6" w:rsidRPr="002F3DD2">
        <w:rPr>
          <w:lang w:val="bg-BG"/>
        </w:rPr>
        <w:t xml:space="preserve">, </w:t>
      </w:r>
      <w:r w:rsidRPr="002F3DD2">
        <w:rPr>
          <w:lang w:val="bg-BG"/>
        </w:rPr>
        <w:t xml:space="preserve">имат право да участват в групи А или </w:t>
      </w:r>
      <w:r w:rsidR="00B73BC7" w:rsidRPr="002F3DD2">
        <w:rPr>
          <w:lang w:val="bg-BG"/>
        </w:rPr>
        <w:t xml:space="preserve">съответно </w:t>
      </w:r>
      <w:r w:rsidRPr="002F3DD2">
        <w:rPr>
          <w:lang w:val="bg-BG"/>
        </w:rPr>
        <w:t xml:space="preserve">B на националния кръг, ако имат </w:t>
      </w:r>
      <w:r w:rsidR="004D017A" w:rsidRPr="002F3DD2">
        <w:rPr>
          <w:lang w:val="bg-BG"/>
        </w:rPr>
        <w:t xml:space="preserve">ненулев брой точки, които са </w:t>
      </w:r>
      <w:r w:rsidR="00B73BC7" w:rsidRPr="002F3DD2">
        <w:rPr>
          <w:lang w:val="bg-BG"/>
        </w:rPr>
        <w:t xml:space="preserve">поне една трета от точките на последния класиран по т. 4.1 </w:t>
      </w:r>
      <w:r w:rsidRPr="002F3DD2">
        <w:rPr>
          <w:lang w:val="bg-BG"/>
        </w:rPr>
        <w:t>в съответните групи (А или B) на областния кръг. Максималният бр</w:t>
      </w:r>
      <w:r w:rsidR="001556DC" w:rsidRPr="002F3DD2">
        <w:rPr>
          <w:lang w:val="bg-BG"/>
        </w:rPr>
        <w:t>ой на тези участнички</w:t>
      </w:r>
      <w:r w:rsidRPr="002F3DD2">
        <w:rPr>
          <w:lang w:val="bg-BG"/>
        </w:rPr>
        <w:t xml:space="preserve"> се ограничава до 10, като участничките се определят по реда на класирането им</w:t>
      </w:r>
      <w:r w:rsidR="005C6203" w:rsidRPr="002F3DD2">
        <w:rPr>
          <w:lang w:val="bg-BG"/>
        </w:rPr>
        <w:t xml:space="preserve">, </w:t>
      </w:r>
      <w:r w:rsidR="001556DC" w:rsidRPr="002F3DD2">
        <w:rPr>
          <w:lang w:val="bg-BG"/>
        </w:rPr>
        <w:t xml:space="preserve">при което първо </w:t>
      </w:r>
      <w:r w:rsidR="005C6203" w:rsidRPr="002F3DD2">
        <w:rPr>
          <w:lang w:val="bg-BG"/>
        </w:rPr>
        <w:t>се изчерпва група А.</w:t>
      </w:r>
      <w:r w:rsidRPr="002F3DD2">
        <w:rPr>
          <w:lang w:val="bg-BG"/>
        </w:rPr>
        <w:t xml:space="preserve"> </w:t>
      </w:r>
    </w:p>
    <w:p w14:paraId="3DEFBAAD" w14:textId="77777777" w:rsidR="003968EB" w:rsidRPr="002F3DD2" w:rsidRDefault="003968EB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4.3. Момичета, класирани в група C за националния кръг, могат по свое ж</w:t>
      </w:r>
      <w:r w:rsidR="00290984" w:rsidRPr="002F3DD2">
        <w:rPr>
          <w:lang w:val="bg-BG"/>
        </w:rPr>
        <w:t xml:space="preserve">елание да се състезават </w:t>
      </w:r>
      <w:r w:rsidRPr="002F3DD2">
        <w:rPr>
          <w:lang w:val="bg-BG"/>
        </w:rPr>
        <w:t>в група A или B на националния кръг, което</w:t>
      </w:r>
      <w:r w:rsidR="00290984" w:rsidRPr="002F3DD2">
        <w:rPr>
          <w:lang w:val="bg-BG"/>
        </w:rPr>
        <w:t xml:space="preserve"> трябва да заявят предварително</w:t>
      </w:r>
      <w:r w:rsidR="00B73BC7" w:rsidRPr="002F3DD2">
        <w:rPr>
          <w:lang w:val="bg-BG"/>
        </w:rPr>
        <w:t xml:space="preserve"> с декларация </w:t>
      </w:r>
      <w:r w:rsidR="00D36775" w:rsidRPr="00B04F73">
        <w:rPr>
          <w:lang w:val="bg-BG"/>
        </w:rPr>
        <w:t>от</w:t>
      </w:r>
      <w:r w:rsidR="00B73BC7" w:rsidRPr="002F3DD2">
        <w:rPr>
          <w:lang w:val="bg-BG"/>
        </w:rPr>
        <w:t xml:space="preserve"> родител </w:t>
      </w:r>
      <w:r w:rsidR="00290984" w:rsidRPr="002F3DD2">
        <w:rPr>
          <w:lang w:val="bg-BG"/>
        </w:rPr>
        <w:t>най-късно до една седмица след окончателното публикуване на резултатите от областния кръг.</w:t>
      </w:r>
    </w:p>
    <w:p w14:paraId="30D96354" w14:textId="77777777" w:rsidR="00290984" w:rsidRPr="002F3DD2" w:rsidRDefault="00290984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4.4. Ученик, класиран за националния кръг, но имащ уважителни причини да не може да участва, трябва да подаде</w:t>
      </w:r>
      <w:r w:rsidR="00B73BC7" w:rsidRPr="002F3DD2">
        <w:rPr>
          <w:lang w:val="bg-BG"/>
        </w:rPr>
        <w:t xml:space="preserve"> </w:t>
      </w:r>
      <w:r w:rsidRPr="002F3DD2">
        <w:rPr>
          <w:lang w:val="bg-BG"/>
        </w:rPr>
        <w:t xml:space="preserve">до Националната комисия в срок до 4 дни преди началото на националния кръг декларация от родител </w:t>
      </w:r>
      <w:r w:rsidR="00B73BC7" w:rsidRPr="002F3DD2">
        <w:rPr>
          <w:lang w:val="bg-BG"/>
        </w:rPr>
        <w:t xml:space="preserve">(или от свое име, ако е пълнолетен) </w:t>
      </w:r>
      <w:r w:rsidRPr="002F3DD2">
        <w:rPr>
          <w:lang w:val="bg-BG"/>
        </w:rPr>
        <w:t>с обосновка. Националната комисия взема решение дали да замести със следващ в класирането подалия декларация</w:t>
      </w:r>
      <w:r w:rsidR="00D86B3A" w:rsidRPr="002F3DD2">
        <w:rPr>
          <w:lang w:val="bg-BG"/>
        </w:rPr>
        <w:t>та</w:t>
      </w:r>
      <w:r w:rsidRPr="002F3DD2">
        <w:rPr>
          <w:lang w:val="bg-BG"/>
        </w:rPr>
        <w:t xml:space="preserve"> ученик.</w:t>
      </w:r>
    </w:p>
    <w:p w14:paraId="1EC4573F" w14:textId="77777777" w:rsidR="00511509" w:rsidRPr="002F3DD2" w:rsidRDefault="003B6E5B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</w:t>
      </w:r>
      <w:r w:rsidR="005C0DDB" w:rsidRPr="002F3DD2">
        <w:rPr>
          <w:lang w:val="bg-BG"/>
        </w:rPr>
        <w:t>5</w:t>
      </w:r>
      <w:r w:rsidR="00511509" w:rsidRPr="002F3DD2">
        <w:rPr>
          <w:lang w:val="bg-BG"/>
        </w:rPr>
        <w:t>. Националният кръг за групи А и B се пр</w:t>
      </w:r>
      <w:r w:rsidR="00D86B3A" w:rsidRPr="002F3DD2">
        <w:rPr>
          <w:lang w:val="bg-BG"/>
        </w:rPr>
        <w:t>овежда в два състезателни</w:t>
      </w:r>
      <w:r w:rsidR="00511509" w:rsidRPr="002F3DD2">
        <w:rPr>
          <w:lang w:val="bg-BG"/>
        </w:rPr>
        <w:t xml:space="preserve"> дни</w:t>
      </w:r>
      <w:r w:rsidR="00D86B3A" w:rsidRPr="002F3DD2">
        <w:rPr>
          <w:lang w:val="bg-BG"/>
        </w:rPr>
        <w:t>. Темата за групи А и B e обща</w:t>
      </w:r>
      <w:r w:rsidR="00511509" w:rsidRPr="002F3DD2">
        <w:rPr>
          <w:lang w:val="bg-BG"/>
        </w:rPr>
        <w:t xml:space="preserve">. Времетраенето </w:t>
      </w:r>
      <w:r w:rsidR="00922EB0" w:rsidRPr="002F3DD2">
        <w:rPr>
          <w:lang w:val="bg-BG"/>
        </w:rPr>
        <w:t xml:space="preserve">на състезанието </w:t>
      </w:r>
      <w:r w:rsidR="00D86B3A" w:rsidRPr="002F3DD2">
        <w:rPr>
          <w:lang w:val="bg-BG"/>
        </w:rPr>
        <w:t>за груп</w:t>
      </w:r>
      <w:r w:rsidR="00922EB0" w:rsidRPr="002F3DD2">
        <w:rPr>
          <w:lang w:val="bg-BG"/>
        </w:rPr>
        <w:t>и</w:t>
      </w:r>
      <w:r w:rsidR="00D86B3A" w:rsidRPr="002F3DD2">
        <w:rPr>
          <w:lang w:val="bg-BG"/>
        </w:rPr>
        <w:t xml:space="preserve"> А и B на</w:t>
      </w:r>
      <w:r w:rsidR="00511509" w:rsidRPr="002F3DD2">
        <w:rPr>
          <w:lang w:val="bg-BG"/>
        </w:rPr>
        <w:t xml:space="preserve"> всеки от двата състезателни дни е 5 часа.</w:t>
      </w:r>
    </w:p>
    <w:p w14:paraId="6D53DB88" w14:textId="77777777" w:rsidR="00511509" w:rsidRPr="002F3DD2" w:rsidRDefault="003B6E5B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</w:t>
      </w:r>
      <w:r w:rsidR="005C0DDB" w:rsidRPr="002F3DD2">
        <w:rPr>
          <w:lang w:val="bg-BG"/>
        </w:rPr>
        <w:t>6</w:t>
      </w:r>
      <w:r w:rsidR="00511509" w:rsidRPr="002F3DD2">
        <w:rPr>
          <w:lang w:val="bg-BG"/>
        </w:rPr>
        <w:t>. Националният кръг за групи С, D и E се про</w:t>
      </w:r>
      <w:r w:rsidR="009B5130" w:rsidRPr="002F3DD2">
        <w:rPr>
          <w:lang w:val="bg-BG"/>
        </w:rPr>
        <w:t>вежда в два състезателни</w:t>
      </w:r>
      <w:r w:rsidR="000D4B69" w:rsidRPr="002F3DD2">
        <w:rPr>
          <w:lang w:val="bg-BG"/>
        </w:rPr>
        <w:t xml:space="preserve"> дни. </w:t>
      </w:r>
      <w:r w:rsidR="00511509" w:rsidRPr="002F3DD2">
        <w:rPr>
          <w:lang w:val="bg-BG"/>
        </w:rPr>
        <w:t xml:space="preserve">Времетраенето </w:t>
      </w:r>
      <w:r w:rsidR="00922EB0" w:rsidRPr="002F3DD2">
        <w:rPr>
          <w:lang w:val="bg-BG"/>
        </w:rPr>
        <w:t xml:space="preserve">на състезанието </w:t>
      </w:r>
      <w:r w:rsidR="009B5130" w:rsidRPr="002F3DD2">
        <w:rPr>
          <w:lang w:val="bg-BG"/>
        </w:rPr>
        <w:t xml:space="preserve">за групи C, D и E </w:t>
      </w:r>
      <w:r w:rsidR="00511509" w:rsidRPr="002F3DD2">
        <w:rPr>
          <w:lang w:val="bg-BG"/>
        </w:rPr>
        <w:t>на всеки от двата състезателни дни е 4 часа.</w:t>
      </w:r>
    </w:p>
    <w:p w14:paraId="4519F3D5" w14:textId="77777777" w:rsidR="004D078D" w:rsidRPr="002F3DD2" w:rsidRDefault="005C0DDB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4.7</w:t>
      </w:r>
      <w:r w:rsidR="004D078D" w:rsidRPr="002F3DD2">
        <w:rPr>
          <w:lang w:val="bg-BG"/>
        </w:rPr>
        <w:t>. В деня преди състезанието се организира техническа конференция.</w:t>
      </w:r>
    </w:p>
    <w:p w14:paraId="0FABFCF0" w14:textId="6678ED5C" w:rsidR="00511509" w:rsidRPr="002F3DD2" w:rsidRDefault="003B6E5B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</w:t>
      </w:r>
      <w:r w:rsidR="005C0DDB" w:rsidRPr="002F3DD2">
        <w:rPr>
          <w:lang w:val="bg-BG"/>
        </w:rPr>
        <w:t>8</w:t>
      </w:r>
      <w:r w:rsidR="00511509" w:rsidRPr="002F3DD2">
        <w:rPr>
          <w:lang w:val="bg-BG"/>
        </w:rPr>
        <w:t xml:space="preserve">. </w:t>
      </w:r>
      <w:r w:rsidR="005112B9" w:rsidRPr="002F3DD2">
        <w:rPr>
          <w:lang w:val="bg-BG"/>
        </w:rPr>
        <w:t xml:space="preserve">По време на </w:t>
      </w:r>
      <w:r w:rsidR="00511509" w:rsidRPr="002F3DD2">
        <w:rPr>
          <w:lang w:val="bg-BG"/>
        </w:rPr>
        <w:t xml:space="preserve">състезанието </w:t>
      </w:r>
      <w:r w:rsidR="005112B9" w:rsidRPr="002F3DD2">
        <w:rPr>
          <w:lang w:val="bg-BG"/>
        </w:rPr>
        <w:t xml:space="preserve">на </w:t>
      </w:r>
      <w:r w:rsidR="00ED05BA" w:rsidRPr="002F3DD2">
        <w:rPr>
          <w:lang w:val="bg-BG"/>
        </w:rPr>
        <w:t>н</w:t>
      </w:r>
      <w:r w:rsidR="005112B9" w:rsidRPr="002F3DD2">
        <w:rPr>
          <w:lang w:val="bg-BG"/>
        </w:rPr>
        <w:t xml:space="preserve">ационалния кръг </w:t>
      </w:r>
      <w:r w:rsidR="00511509" w:rsidRPr="002F3DD2">
        <w:rPr>
          <w:lang w:val="bg-BG"/>
        </w:rPr>
        <w:t xml:space="preserve">участниците могат да задават въпроси по текста на задачите, на които </w:t>
      </w:r>
      <w:r w:rsidR="002808F8" w:rsidRPr="002F3DD2">
        <w:rPr>
          <w:lang w:val="bg-BG"/>
        </w:rPr>
        <w:t>Н</w:t>
      </w:r>
      <w:r w:rsidR="00511509" w:rsidRPr="002F3DD2">
        <w:rPr>
          <w:lang w:val="bg-BG"/>
        </w:rPr>
        <w:t xml:space="preserve">ационалната комисия отговаря само с </w:t>
      </w:r>
      <w:r w:rsidR="006A0469">
        <w:rPr>
          <w:lang w:val="bg-BG"/>
        </w:rPr>
        <w:t>„</w:t>
      </w:r>
      <w:r w:rsidR="00511509" w:rsidRPr="002F3DD2">
        <w:rPr>
          <w:lang w:val="bg-BG"/>
        </w:rPr>
        <w:t>Да</w:t>
      </w:r>
      <w:r w:rsidR="006A0469">
        <w:rPr>
          <w:lang w:val="bg-BG"/>
        </w:rPr>
        <w:t>“</w:t>
      </w:r>
      <w:r w:rsidR="00511509" w:rsidRPr="002F3DD2">
        <w:rPr>
          <w:lang w:val="bg-BG"/>
        </w:rPr>
        <w:t>,</w:t>
      </w:r>
      <w:r w:rsidR="00A41CCB" w:rsidRPr="002F3DD2">
        <w:rPr>
          <w:lang w:val="bg-BG"/>
        </w:rPr>
        <w:t xml:space="preserve"> </w:t>
      </w:r>
      <w:r w:rsidR="00511509" w:rsidRPr="002F3DD2">
        <w:rPr>
          <w:lang w:val="bg-BG"/>
        </w:rPr>
        <w:t>"Не" и "Без коментар".</w:t>
      </w:r>
    </w:p>
    <w:p w14:paraId="54132C66" w14:textId="77777777" w:rsidR="003B6E5B" w:rsidRPr="002F3DD2" w:rsidRDefault="003B6E5B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</w:t>
      </w:r>
      <w:r w:rsidR="005C0DDB" w:rsidRPr="002F3DD2">
        <w:rPr>
          <w:lang w:val="bg-BG"/>
        </w:rPr>
        <w:t>9</w:t>
      </w:r>
      <w:r w:rsidR="00511509" w:rsidRPr="002F3DD2">
        <w:rPr>
          <w:lang w:val="bg-BG"/>
        </w:rPr>
        <w:t xml:space="preserve">. Националният кръг </w:t>
      </w:r>
      <w:r w:rsidR="009B5130" w:rsidRPr="002F3DD2">
        <w:rPr>
          <w:lang w:val="bg-BG"/>
        </w:rPr>
        <w:t xml:space="preserve">се провежда </w:t>
      </w:r>
      <w:r w:rsidRPr="002F3DD2">
        <w:rPr>
          <w:lang w:val="bg-BG"/>
        </w:rPr>
        <w:t>чрез компютърната проверяваща система</w:t>
      </w:r>
      <w:r w:rsidR="008B4DF1" w:rsidRPr="002F3DD2">
        <w:rPr>
          <w:lang w:val="bg-BG"/>
        </w:rPr>
        <w:t xml:space="preserve">. </w:t>
      </w:r>
      <w:r w:rsidR="0050706D" w:rsidRPr="002F3DD2">
        <w:rPr>
          <w:lang w:val="bg-BG"/>
        </w:rPr>
        <w:t xml:space="preserve">Организаторите на </w:t>
      </w:r>
      <w:r w:rsidR="00ED05BA" w:rsidRPr="002F3DD2">
        <w:rPr>
          <w:lang w:val="bg-BG"/>
        </w:rPr>
        <w:t>н</w:t>
      </w:r>
      <w:r w:rsidR="0050706D" w:rsidRPr="002F3DD2">
        <w:rPr>
          <w:lang w:val="bg-BG"/>
        </w:rPr>
        <w:t>ационалния кръг публикуват не по-късно от една седмица преди състезанието описание на предоставените среди за работа на състезателите.</w:t>
      </w:r>
    </w:p>
    <w:p w14:paraId="7E9B1B25" w14:textId="77777777" w:rsidR="00511509" w:rsidRPr="002F3DD2" w:rsidRDefault="004D078D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lastRenderedPageBreak/>
        <w:t>4.</w:t>
      </w:r>
      <w:r w:rsidR="005C0DDB" w:rsidRPr="002F3DD2">
        <w:rPr>
          <w:lang w:val="bg-BG"/>
        </w:rPr>
        <w:t>10</w:t>
      </w:r>
      <w:r w:rsidRPr="002F3DD2">
        <w:rPr>
          <w:lang w:val="bg-BG"/>
        </w:rPr>
        <w:t>.</w:t>
      </w:r>
      <w:r w:rsidR="003B6E5B" w:rsidRPr="002F3DD2">
        <w:rPr>
          <w:lang w:val="bg-BG"/>
        </w:rPr>
        <w:t xml:space="preserve"> Националният кръг </w:t>
      </w:r>
      <w:r w:rsidRPr="002F3DD2">
        <w:rPr>
          <w:lang w:val="bg-BG"/>
        </w:rPr>
        <w:t xml:space="preserve">се </w:t>
      </w:r>
      <w:r w:rsidR="00511509" w:rsidRPr="002F3DD2">
        <w:rPr>
          <w:lang w:val="bg-BG"/>
        </w:rPr>
        <w:t>провежда в условия на анонимност, осигурена чрез технологията на компютърната проверяваща система.</w:t>
      </w:r>
    </w:p>
    <w:p w14:paraId="1F6D4F55" w14:textId="77777777" w:rsidR="00511509" w:rsidRPr="002F3DD2" w:rsidRDefault="004D078D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</w:t>
      </w:r>
      <w:r w:rsidR="005C0DDB" w:rsidRPr="002F3DD2">
        <w:rPr>
          <w:lang w:val="bg-BG"/>
        </w:rPr>
        <w:t>11</w:t>
      </w:r>
      <w:r w:rsidRPr="002F3DD2">
        <w:rPr>
          <w:lang w:val="bg-BG"/>
        </w:rPr>
        <w:t>.</w:t>
      </w:r>
      <w:r w:rsidR="00511509" w:rsidRPr="002F3DD2">
        <w:rPr>
          <w:lang w:val="bg-BG"/>
        </w:rPr>
        <w:t xml:space="preserve"> Националната комисия </w:t>
      </w:r>
      <w:r w:rsidR="00B51559" w:rsidRPr="002F3DD2">
        <w:rPr>
          <w:lang w:val="bg-BG"/>
        </w:rPr>
        <w:t xml:space="preserve">определя </w:t>
      </w:r>
      <w:r w:rsidRPr="002F3DD2">
        <w:rPr>
          <w:lang w:val="bg-BG"/>
        </w:rPr>
        <w:t xml:space="preserve">технология за проверка на работите, определя </w:t>
      </w:r>
      <w:r w:rsidR="00511509" w:rsidRPr="002F3DD2">
        <w:rPr>
          <w:lang w:val="bg-BG"/>
        </w:rPr>
        <w:t>тестващите програми и извършва оценяването.</w:t>
      </w:r>
    </w:p>
    <w:p w14:paraId="3F893124" w14:textId="77777777" w:rsidR="004D078D" w:rsidRPr="002F3DD2" w:rsidRDefault="004D078D" w:rsidP="00D348BE">
      <w:pPr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</w:t>
      </w:r>
      <w:r w:rsidR="005C0DDB" w:rsidRPr="002F3DD2">
        <w:rPr>
          <w:lang w:val="bg-BG"/>
        </w:rPr>
        <w:t>12</w:t>
      </w:r>
      <w:r w:rsidRPr="002F3DD2">
        <w:rPr>
          <w:lang w:val="bg-BG"/>
        </w:rPr>
        <w:t>. След започване на състезанието се дават времеви и други ограничения за работ</w:t>
      </w:r>
      <w:r w:rsidR="009B5130" w:rsidRPr="002F3DD2">
        <w:rPr>
          <w:lang w:val="bg-BG"/>
        </w:rPr>
        <w:t xml:space="preserve">ата на програмите на </w:t>
      </w:r>
      <w:r w:rsidRPr="002F3DD2">
        <w:rPr>
          <w:lang w:val="bg-BG"/>
        </w:rPr>
        <w:t>състезателите, съобразени с компютърната система, където работи проверяващата система. Когато при тестване на програма на състезателя, тя не завърши за определеното време, нейното изпълнение се прекратява и не се присъждат точки за съответния тестов случай.</w:t>
      </w:r>
    </w:p>
    <w:p w14:paraId="0D2F13F0" w14:textId="77777777" w:rsidR="00511509" w:rsidRPr="002F3DD2" w:rsidRDefault="004D078D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4.1</w:t>
      </w:r>
      <w:r w:rsidR="005C0DDB" w:rsidRPr="002F3DD2">
        <w:rPr>
          <w:lang w:val="bg-BG"/>
        </w:rPr>
        <w:t>3</w:t>
      </w:r>
      <w:r w:rsidRPr="002F3DD2">
        <w:rPr>
          <w:lang w:val="bg-BG"/>
        </w:rPr>
        <w:t xml:space="preserve">. </w:t>
      </w:r>
      <w:r w:rsidR="00511509" w:rsidRPr="002F3DD2">
        <w:rPr>
          <w:lang w:val="bg-BG"/>
        </w:rPr>
        <w:t xml:space="preserve">За подаване на контестации </w:t>
      </w:r>
      <w:r w:rsidR="002808F8" w:rsidRPr="002F3DD2">
        <w:rPr>
          <w:lang w:val="bg-BG"/>
        </w:rPr>
        <w:t>Н</w:t>
      </w:r>
      <w:r w:rsidR="00511509" w:rsidRPr="002F3DD2">
        <w:rPr>
          <w:lang w:val="bg-BG"/>
        </w:rPr>
        <w:t xml:space="preserve">ационалната комисия определя период от време, след приключването на който контестации не се приемат. Комисията </w:t>
      </w:r>
      <w:r w:rsidR="00CC7F56" w:rsidRPr="002F3DD2">
        <w:rPr>
          <w:lang w:val="bg-BG"/>
        </w:rPr>
        <w:t xml:space="preserve">ги </w:t>
      </w:r>
      <w:r w:rsidR="00511509" w:rsidRPr="002F3DD2">
        <w:rPr>
          <w:lang w:val="bg-BG"/>
        </w:rPr>
        <w:t>разглежда и взема окончателно решение.</w:t>
      </w:r>
      <w:r w:rsidR="00C6664A" w:rsidRPr="002F3DD2">
        <w:rPr>
          <w:lang w:val="bg-BG"/>
        </w:rPr>
        <w:t xml:space="preserve"> </w:t>
      </w:r>
    </w:p>
    <w:p w14:paraId="621C9A34" w14:textId="77777777" w:rsidR="007276A2" w:rsidRPr="002F3DD2" w:rsidRDefault="004D078D" w:rsidP="00D348BE">
      <w:pPr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4.1</w:t>
      </w:r>
      <w:r w:rsidR="005C0DDB" w:rsidRPr="002F3DD2">
        <w:rPr>
          <w:lang w:val="bg-BG"/>
        </w:rPr>
        <w:t>4</w:t>
      </w:r>
      <w:r w:rsidR="002F24D1" w:rsidRPr="002F3DD2">
        <w:rPr>
          <w:lang w:val="bg-BG"/>
        </w:rPr>
        <w:t>.</w:t>
      </w:r>
      <w:r w:rsidR="007276A2" w:rsidRPr="002F3DD2">
        <w:rPr>
          <w:lang w:val="bg-BG"/>
        </w:rPr>
        <w:t xml:space="preserve"> Националната комисия има право да извърша повторно оценяване на работите след завършване на състезанието, когато има появили се уважителни причини и </w:t>
      </w:r>
      <w:r w:rsidR="00C6664A" w:rsidRPr="002F3DD2">
        <w:rPr>
          <w:lang w:val="bg-BG"/>
        </w:rPr>
        <w:t xml:space="preserve">уважени </w:t>
      </w:r>
      <w:r w:rsidR="007276A2" w:rsidRPr="002F3DD2">
        <w:rPr>
          <w:lang w:val="bg-BG"/>
        </w:rPr>
        <w:t xml:space="preserve">контестации. </w:t>
      </w:r>
      <w:r w:rsidR="00EA4CC0" w:rsidRPr="002F3DD2">
        <w:rPr>
          <w:lang w:val="bg-BG"/>
        </w:rPr>
        <w:t xml:space="preserve">По решение на Националната комисия, точките на състезателя могат да бъдат определени като максимум от точките от повторното оценяване и точките, обявени преди повторното оценяване  </w:t>
      </w:r>
    </w:p>
    <w:p w14:paraId="7E54A9AF" w14:textId="108ABFCA" w:rsidR="00E46DA2" w:rsidRPr="002F3DD2" w:rsidRDefault="00F13EF2" w:rsidP="00D348BE">
      <w:pPr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4.1</w:t>
      </w:r>
      <w:r w:rsidR="002376A7" w:rsidRPr="002F3DD2">
        <w:rPr>
          <w:lang w:val="bg-BG"/>
        </w:rPr>
        <w:t>5</w:t>
      </w:r>
      <w:r w:rsidR="004D078D" w:rsidRPr="002F3DD2">
        <w:rPr>
          <w:lang w:val="bg-BG"/>
        </w:rPr>
        <w:t xml:space="preserve">. Класирането на състезателите </w:t>
      </w:r>
      <w:r w:rsidR="00E46DA2" w:rsidRPr="002F3DD2">
        <w:rPr>
          <w:lang w:val="bg-BG"/>
        </w:rPr>
        <w:t xml:space="preserve">във всяка възрастова група </w:t>
      </w:r>
      <w:r w:rsidR="004D078D" w:rsidRPr="002F3DD2">
        <w:rPr>
          <w:lang w:val="bg-BG"/>
        </w:rPr>
        <w:t>се извършва по общия брой получени точки</w:t>
      </w:r>
      <w:r w:rsidR="004F478D" w:rsidRPr="002F3DD2">
        <w:rPr>
          <w:lang w:val="bg-BG"/>
        </w:rPr>
        <w:t xml:space="preserve"> за двата състезателн</w:t>
      </w:r>
      <w:r w:rsidR="0072023F" w:rsidRPr="002F3DD2">
        <w:rPr>
          <w:lang w:val="bg-BG"/>
        </w:rPr>
        <w:t>и</w:t>
      </w:r>
      <w:r w:rsidR="004F478D" w:rsidRPr="002F3DD2">
        <w:rPr>
          <w:lang w:val="bg-BG"/>
        </w:rPr>
        <w:t xml:space="preserve"> дни</w:t>
      </w:r>
      <w:r w:rsidR="004D078D" w:rsidRPr="002F3DD2">
        <w:rPr>
          <w:lang w:val="bg-BG"/>
        </w:rPr>
        <w:t>, за което</w:t>
      </w:r>
      <w:r w:rsidR="00827861">
        <w:rPr>
          <w:lang w:val="bg-BG"/>
        </w:rPr>
        <w:t xml:space="preserve"> Националната</w:t>
      </w:r>
      <w:r w:rsidR="004D078D" w:rsidRPr="002F3DD2">
        <w:rPr>
          <w:lang w:val="bg-BG"/>
        </w:rPr>
        <w:t xml:space="preserve"> комисия</w:t>
      </w:r>
      <w:r w:rsidR="00827861">
        <w:rPr>
          <w:lang w:val="bg-BG"/>
        </w:rPr>
        <w:t xml:space="preserve"> </w:t>
      </w:r>
      <w:r w:rsidR="004D078D" w:rsidRPr="002F3DD2">
        <w:rPr>
          <w:lang w:val="bg-BG"/>
        </w:rPr>
        <w:t xml:space="preserve">съставя и публикува протокол, съдържащ и оценки по шестoбалната система. </w:t>
      </w:r>
      <w:r w:rsidR="00E46DA2" w:rsidRPr="002F3DD2">
        <w:rPr>
          <w:lang w:val="bg-BG"/>
        </w:rPr>
        <w:t>При пресмятането на оценките въз основа на точките се използва линейна формула със стойности в диапазон от 5 до 6. Оценка 6, получават първите трима състезатели и тези, които имат не по-малко от 80% от точките на третия състезател. Във формулата 0 точки съответстват на оценка 5, но оценки</w:t>
      </w:r>
      <w:ins w:id="22" w:author="Author">
        <w:r w:rsidR="00D00363">
          <w:rPr>
            <w:lang w:val="bg-BG"/>
          </w:rPr>
          <w:t xml:space="preserve"> по-ниски от 6</w:t>
        </w:r>
      </w:ins>
      <w:r w:rsidR="00E46DA2" w:rsidRPr="002F3DD2">
        <w:rPr>
          <w:lang w:val="bg-BG"/>
        </w:rPr>
        <w:t xml:space="preserve"> се записват само за състезателите, които са в горната три-четвърта част на класирането и едновременно имат повече от 49 точки. </w:t>
      </w:r>
      <w:ins w:id="23" w:author="Author">
        <w:r w:rsidR="00D00363">
          <w:rPr>
            <w:lang w:val="bg-BG"/>
          </w:rPr>
          <w:t>Допълнително, з</w:t>
        </w:r>
      </w:ins>
      <w:del w:id="24" w:author="Author">
        <w:r w:rsidR="000814D7" w:rsidRPr="002F3DD2" w:rsidDel="00D00363">
          <w:rPr>
            <w:lang w:val="bg-BG"/>
          </w:rPr>
          <w:delText>З</w:delText>
        </w:r>
      </w:del>
      <w:r w:rsidR="000814D7" w:rsidRPr="002F3DD2">
        <w:rPr>
          <w:lang w:val="bg-BG"/>
        </w:rPr>
        <w:t xml:space="preserve">а </w:t>
      </w:r>
      <w:ins w:id="25" w:author="Author">
        <w:r w:rsidR="00D00363">
          <w:rPr>
            <w:lang w:val="bg-BG"/>
          </w:rPr>
          <w:t xml:space="preserve">всеки </w:t>
        </w:r>
      </w:ins>
      <w:r w:rsidR="000814D7" w:rsidRPr="002F3DD2">
        <w:rPr>
          <w:lang w:val="bg-BG"/>
        </w:rPr>
        <w:t>у</w:t>
      </w:r>
      <w:r w:rsidR="00E46DA2" w:rsidRPr="002F3DD2">
        <w:rPr>
          <w:lang w:val="bg-BG"/>
        </w:rPr>
        <w:t>ченик, ко</w:t>
      </w:r>
      <w:r w:rsidR="00EA2056" w:rsidRPr="002F3DD2">
        <w:rPr>
          <w:lang w:val="bg-BG"/>
        </w:rPr>
        <w:t>й</w:t>
      </w:r>
      <w:r w:rsidR="00E46DA2" w:rsidRPr="002F3DD2">
        <w:rPr>
          <w:lang w:val="bg-BG"/>
        </w:rPr>
        <w:t xml:space="preserve">то е класиран в разширен национален отбор, </w:t>
      </w:r>
      <w:r w:rsidR="001121C4" w:rsidRPr="002F3DD2">
        <w:rPr>
          <w:lang w:val="bg-BG"/>
        </w:rPr>
        <w:t>с</w:t>
      </w:r>
      <w:r w:rsidR="00E46DA2" w:rsidRPr="002F3DD2">
        <w:rPr>
          <w:lang w:val="bg-BG"/>
        </w:rPr>
        <w:t>ъгласно т.</w:t>
      </w:r>
      <w:r w:rsidR="00A90B6F" w:rsidRPr="002F3DD2">
        <w:rPr>
          <w:lang w:val="bg-BG"/>
        </w:rPr>
        <w:t> </w:t>
      </w:r>
      <w:r w:rsidR="00E46DA2" w:rsidRPr="002F3DD2">
        <w:rPr>
          <w:lang w:val="bg-BG"/>
        </w:rPr>
        <w:t>4.19</w:t>
      </w:r>
      <w:r w:rsidR="001121C4" w:rsidRPr="002F3DD2">
        <w:rPr>
          <w:lang w:val="bg-BG"/>
        </w:rPr>
        <w:t xml:space="preserve">, </w:t>
      </w:r>
      <w:r w:rsidR="004E1582" w:rsidRPr="002F3DD2">
        <w:rPr>
          <w:lang w:val="bg-BG"/>
        </w:rPr>
        <w:t>т.</w:t>
      </w:r>
      <w:r w:rsidR="00A90B6F" w:rsidRPr="002F3DD2">
        <w:rPr>
          <w:lang w:val="bg-BG"/>
        </w:rPr>
        <w:t> </w:t>
      </w:r>
      <w:r w:rsidR="00E46DA2" w:rsidRPr="002F3DD2">
        <w:rPr>
          <w:lang w:val="bg-BG"/>
        </w:rPr>
        <w:t xml:space="preserve">4.20 </w:t>
      </w:r>
      <w:r w:rsidR="001121C4" w:rsidRPr="002F3DD2">
        <w:rPr>
          <w:lang w:val="bg-BG"/>
        </w:rPr>
        <w:t>и т.</w:t>
      </w:r>
      <w:r w:rsidR="00A90B6F" w:rsidRPr="002F3DD2">
        <w:rPr>
          <w:lang w:val="bg-BG"/>
        </w:rPr>
        <w:t> </w:t>
      </w:r>
      <w:r w:rsidR="001121C4" w:rsidRPr="002F3DD2">
        <w:rPr>
          <w:lang w:val="bg-BG"/>
        </w:rPr>
        <w:t>4.21</w:t>
      </w:r>
      <w:r w:rsidR="00E46DA2" w:rsidRPr="002F3DD2">
        <w:rPr>
          <w:lang w:val="bg-BG"/>
        </w:rPr>
        <w:t xml:space="preserve">, </w:t>
      </w:r>
      <w:r w:rsidR="000814D7" w:rsidRPr="002F3DD2">
        <w:rPr>
          <w:lang w:val="bg-BG"/>
        </w:rPr>
        <w:t xml:space="preserve">също се записва </w:t>
      </w:r>
      <w:r w:rsidR="00E46DA2" w:rsidRPr="002F3DD2">
        <w:rPr>
          <w:lang w:val="bg-BG"/>
        </w:rPr>
        <w:t>оценка 6. Първите трима състезатели от всяка възрастова група получават грамота от МОН за класиране на първо, второ и трето място.</w:t>
      </w:r>
    </w:p>
    <w:p w14:paraId="10FE94E4" w14:textId="77777777" w:rsidR="004D078D" w:rsidRPr="002F3DD2" w:rsidRDefault="004F478D" w:rsidP="00D348BE">
      <w:pPr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4.1</w:t>
      </w:r>
      <w:r w:rsidR="005A269E" w:rsidRPr="002F3DD2">
        <w:rPr>
          <w:lang w:val="bg-BG"/>
        </w:rPr>
        <w:t>6</w:t>
      </w:r>
      <w:r w:rsidR="004D078D" w:rsidRPr="002F3DD2">
        <w:rPr>
          <w:lang w:val="bg-BG"/>
        </w:rPr>
        <w:t xml:space="preserve">. Състезателите, за които е записана оценка в класирането, </w:t>
      </w:r>
      <w:r w:rsidR="009B5130" w:rsidRPr="002F3DD2">
        <w:rPr>
          <w:lang w:val="bg-BG"/>
        </w:rPr>
        <w:t xml:space="preserve">но </w:t>
      </w:r>
      <w:r w:rsidR="004D078D" w:rsidRPr="002F3DD2">
        <w:rPr>
          <w:lang w:val="bg-BG"/>
        </w:rPr>
        <w:t xml:space="preserve">които не са удостоени с грамота от МОН, получават грамоти за отлично и много добро представяне. </w:t>
      </w:r>
      <w:r w:rsidR="000D3EEE" w:rsidRPr="002F3DD2">
        <w:rPr>
          <w:lang w:val="bg-BG"/>
        </w:rPr>
        <w:t>Измежду тях, г</w:t>
      </w:r>
      <w:r w:rsidR="004D078D" w:rsidRPr="002F3DD2">
        <w:rPr>
          <w:lang w:val="bg-BG"/>
        </w:rPr>
        <w:t xml:space="preserve">рамоти за отлично представяне получават състезателите с оценка над 5.49, а </w:t>
      </w:r>
      <w:r w:rsidR="004D078D" w:rsidRPr="002F3DD2">
        <w:rPr>
          <w:lang w:val="bg-BG"/>
        </w:rPr>
        <w:lastRenderedPageBreak/>
        <w:t>останалите състезатели, за които има записана оценка в класирането, получават грамота за много добро представяне.</w:t>
      </w:r>
    </w:p>
    <w:p w14:paraId="11A29B1D" w14:textId="77777777" w:rsidR="005A269E" w:rsidRPr="002F3DD2" w:rsidRDefault="005A269E" w:rsidP="00D348BE">
      <w:pPr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4.1</w:t>
      </w:r>
      <w:r w:rsidR="007B3C63" w:rsidRPr="002F3DD2">
        <w:rPr>
          <w:lang w:val="bg-BG"/>
        </w:rPr>
        <w:t>7</w:t>
      </w:r>
      <w:r w:rsidRPr="002F3DD2">
        <w:rPr>
          <w:lang w:val="bg-BG"/>
        </w:rPr>
        <w:t>. Учениците от втори гимназиален етап, които са получили оценка 6 и имат повече от 99 точки</w:t>
      </w:r>
      <w:r w:rsidR="004E1582" w:rsidRPr="002F3DD2">
        <w:rPr>
          <w:lang w:val="bg-BG"/>
        </w:rPr>
        <w:t>,</w:t>
      </w:r>
      <w:r w:rsidRPr="002F3DD2">
        <w:rPr>
          <w:lang w:val="bg-BG"/>
        </w:rPr>
        <w:t xml:space="preserve"> получават звание "Лауреат".</w:t>
      </w:r>
      <w:r w:rsidR="00B04F73">
        <w:rPr>
          <w:lang w:val="bg-BG"/>
        </w:rPr>
        <w:t xml:space="preserve"> </w:t>
      </w:r>
      <w:r w:rsidR="00B04F73" w:rsidRPr="00B04F73">
        <w:rPr>
          <w:lang w:val="bg-BG"/>
        </w:rPr>
        <w:t>Националната комисия изготвя</w:t>
      </w:r>
      <w:r w:rsidR="00B04F73">
        <w:rPr>
          <w:lang w:val="bg-BG"/>
        </w:rPr>
        <w:t xml:space="preserve"> </w:t>
      </w:r>
      <w:r w:rsidR="00B04F73" w:rsidRPr="00B04F73">
        <w:rPr>
          <w:lang w:val="bg-BG"/>
        </w:rPr>
        <w:t>отделен протокол, който се публикува на сайта на МОН.</w:t>
      </w:r>
    </w:p>
    <w:p w14:paraId="2625686D" w14:textId="63517A5D" w:rsidR="004F478D" w:rsidRPr="002F3DD2" w:rsidRDefault="00F13EF2" w:rsidP="00D348BE">
      <w:pPr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4.1</w:t>
      </w:r>
      <w:r w:rsidR="002376A7" w:rsidRPr="002F3DD2">
        <w:rPr>
          <w:lang w:val="bg-BG"/>
        </w:rPr>
        <w:t>8</w:t>
      </w:r>
      <w:r w:rsidR="004F478D" w:rsidRPr="002F3DD2">
        <w:rPr>
          <w:lang w:val="bg-BG"/>
        </w:rPr>
        <w:t xml:space="preserve">. За момичетата, получили повече от </w:t>
      </w:r>
      <w:ins w:id="26" w:author="Author">
        <w:r w:rsidR="00D00363">
          <w:rPr>
            <w:lang w:val="bg-BG"/>
          </w:rPr>
          <w:t>49</w:t>
        </w:r>
      </w:ins>
      <w:del w:id="27" w:author="Author">
        <w:r w:rsidR="004F478D" w:rsidRPr="002F3DD2" w:rsidDel="00D00363">
          <w:rPr>
            <w:lang w:val="bg-BG"/>
          </w:rPr>
          <w:delText>19</w:delText>
        </w:r>
      </w:del>
      <w:r w:rsidR="004F478D" w:rsidRPr="002F3DD2">
        <w:rPr>
          <w:lang w:val="bg-BG"/>
        </w:rPr>
        <w:t xml:space="preserve"> точки във всяка възрастова група се съставя допълнително отделно класиране и те получават според реда си в това класиране допълнителни грамоти за първо, второ и трето място, и съответно грамоти за </w:t>
      </w:r>
      <w:ins w:id="28" w:author="Author">
        <w:r w:rsidR="00D00363">
          <w:rPr>
            <w:lang w:val="bg-BG"/>
          </w:rPr>
          <w:t>добро представяне</w:t>
        </w:r>
      </w:ins>
      <w:del w:id="29" w:author="Author">
        <w:r w:rsidR="004F478D" w:rsidRPr="002F3DD2" w:rsidDel="00D00363">
          <w:rPr>
            <w:lang w:val="bg-BG"/>
          </w:rPr>
          <w:delText>успешно участие</w:delText>
        </w:r>
      </w:del>
      <w:r w:rsidR="004F478D" w:rsidRPr="002F3DD2">
        <w:rPr>
          <w:lang w:val="bg-BG"/>
        </w:rPr>
        <w:t>.</w:t>
      </w:r>
      <w:ins w:id="30" w:author="Author">
        <w:r w:rsidR="00D00363">
          <w:rPr>
            <w:lang w:val="bg-BG"/>
          </w:rPr>
          <w:t xml:space="preserve"> </w:t>
        </w:r>
        <w:r w:rsidR="00D00363">
          <w:rPr>
            <w:lang w:val="bg-BG"/>
          </w:rPr>
          <w:t xml:space="preserve">Грамоти за добро представяне получават само момичета, които не са получили грамоти по т. </w:t>
        </w:r>
        <w:r w:rsidR="00727C79">
          <w:rPr>
            <w:lang w:val="bg-BG"/>
          </w:rPr>
          <w:t>4.16</w:t>
        </w:r>
        <w:r w:rsidR="00D00363">
          <w:rPr>
            <w:lang w:val="bg-BG"/>
          </w:rPr>
          <w:t>.</w:t>
        </w:r>
      </w:ins>
    </w:p>
    <w:p w14:paraId="0423DC9E" w14:textId="77777777" w:rsidR="00A90B6F" w:rsidRPr="002F3DD2" w:rsidRDefault="003968EB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</w:t>
      </w:r>
      <w:r w:rsidR="002376A7" w:rsidRPr="002F3DD2">
        <w:rPr>
          <w:lang w:val="bg-BG"/>
        </w:rPr>
        <w:t>19</w:t>
      </w:r>
      <w:r w:rsidR="00511509" w:rsidRPr="002F3DD2">
        <w:rPr>
          <w:lang w:val="bg-BG"/>
        </w:rPr>
        <w:t xml:space="preserve">. </w:t>
      </w:r>
      <w:r w:rsidR="007B3C63" w:rsidRPr="002F3DD2">
        <w:rPr>
          <w:lang w:val="bg-BG"/>
        </w:rPr>
        <w:t xml:space="preserve">След </w:t>
      </w:r>
      <w:r w:rsidR="00ED05BA" w:rsidRPr="002F3DD2">
        <w:rPr>
          <w:lang w:val="bg-BG"/>
        </w:rPr>
        <w:t>н</w:t>
      </w:r>
      <w:r w:rsidR="007B3C63" w:rsidRPr="002F3DD2">
        <w:rPr>
          <w:lang w:val="bg-BG"/>
        </w:rPr>
        <w:t xml:space="preserve">ационалния кръг се определя </w:t>
      </w:r>
      <w:r w:rsidR="00562FCA" w:rsidRPr="002F3DD2">
        <w:rPr>
          <w:lang w:val="bg-BG"/>
        </w:rPr>
        <w:t xml:space="preserve">текущ </w:t>
      </w:r>
      <w:r w:rsidR="007B3C63" w:rsidRPr="002F3DD2">
        <w:rPr>
          <w:lang w:val="bg-BG"/>
        </w:rPr>
        <w:t>р</w:t>
      </w:r>
      <w:r w:rsidR="00511509" w:rsidRPr="002F3DD2">
        <w:rPr>
          <w:lang w:val="bg-BG"/>
        </w:rPr>
        <w:t>азширен национа</w:t>
      </w:r>
      <w:r w:rsidR="00343317" w:rsidRPr="002F3DD2">
        <w:rPr>
          <w:lang w:val="bg-BG"/>
        </w:rPr>
        <w:t xml:space="preserve">лен отбор старша възраст </w:t>
      </w:r>
      <w:r w:rsidR="00511509" w:rsidRPr="002F3DD2">
        <w:rPr>
          <w:lang w:val="bg-BG"/>
        </w:rPr>
        <w:t>за участие в международните състезания по информатика</w:t>
      </w:r>
      <w:r w:rsidRPr="002F3DD2">
        <w:rPr>
          <w:lang w:val="bg-BG"/>
        </w:rPr>
        <w:t>, в ко</w:t>
      </w:r>
      <w:r w:rsidR="00375F5A" w:rsidRPr="002F3DD2">
        <w:rPr>
          <w:lang w:val="bg-BG"/>
        </w:rPr>
        <w:t>й</w:t>
      </w:r>
      <w:r w:rsidRPr="002F3DD2">
        <w:rPr>
          <w:lang w:val="bg-BG"/>
        </w:rPr>
        <w:t xml:space="preserve">то няма ограничение за пол, </w:t>
      </w:r>
      <w:r w:rsidR="00A90B6F" w:rsidRPr="002F3DD2">
        <w:rPr>
          <w:lang w:val="bg-BG"/>
        </w:rPr>
        <w:t>и той се състои от учениците</w:t>
      </w:r>
      <w:r w:rsidR="00735143" w:rsidRPr="002F3DD2">
        <w:rPr>
          <w:lang w:val="bg-BG"/>
        </w:rPr>
        <w:t>, класирани</w:t>
      </w:r>
      <w:r w:rsidR="00A90B6F" w:rsidRPr="002F3DD2">
        <w:rPr>
          <w:lang w:val="bg-BG"/>
        </w:rPr>
        <w:t xml:space="preserve"> на първите 12 места, които имат ненулев брой точки в общото класиране за групи A и B от националния кръг на олимпиадата по информатика.</w:t>
      </w:r>
    </w:p>
    <w:p w14:paraId="6ED343A8" w14:textId="2290FDC7" w:rsidR="00511509" w:rsidRPr="002F3DD2" w:rsidRDefault="003968EB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</w:t>
      </w:r>
      <w:r w:rsidR="00F13EF2" w:rsidRPr="002F3DD2">
        <w:rPr>
          <w:lang w:val="bg-BG"/>
        </w:rPr>
        <w:t>.</w:t>
      </w:r>
      <w:r w:rsidR="002376A7" w:rsidRPr="002F3DD2">
        <w:rPr>
          <w:lang w:val="bg-BG"/>
        </w:rPr>
        <w:t>20</w:t>
      </w:r>
      <w:r w:rsidR="00511509" w:rsidRPr="002F3DD2">
        <w:rPr>
          <w:lang w:val="bg-BG"/>
        </w:rPr>
        <w:t xml:space="preserve">. </w:t>
      </w:r>
      <w:r w:rsidR="00A90B6F" w:rsidRPr="002F3DD2">
        <w:rPr>
          <w:lang w:val="bg-BG"/>
        </w:rPr>
        <w:t xml:space="preserve">След националния кръг се определя </w:t>
      </w:r>
      <w:ins w:id="31" w:author="Author">
        <w:r w:rsidR="000F4851">
          <w:rPr>
            <w:lang w:val="bg-BG"/>
          </w:rPr>
          <w:t xml:space="preserve">текущ </w:t>
        </w:r>
      </w:ins>
      <w:r w:rsidR="00A90B6F" w:rsidRPr="002F3DD2">
        <w:rPr>
          <w:lang w:val="bg-BG"/>
        </w:rPr>
        <w:t>р</w:t>
      </w:r>
      <w:r w:rsidR="00511509" w:rsidRPr="002F3DD2">
        <w:rPr>
          <w:lang w:val="bg-BG"/>
        </w:rPr>
        <w:t>азширен национа</w:t>
      </w:r>
      <w:r w:rsidR="00343317" w:rsidRPr="002F3DD2">
        <w:rPr>
          <w:lang w:val="bg-BG"/>
        </w:rPr>
        <w:t xml:space="preserve">лен отбор младша възраст </w:t>
      </w:r>
      <w:r w:rsidR="00511509" w:rsidRPr="002F3DD2">
        <w:rPr>
          <w:lang w:val="bg-BG"/>
        </w:rPr>
        <w:t xml:space="preserve">за участие в </w:t>
      </w:r>
      <w:ins w:id="32" w:author="Author">
        <w:r w:rsidR="005473AF">
          <w:rPr>
            <w:lang w:val="bg-BG"/>
          </w:rPr>
          <w:t xml:space="preserve">младежките </w:t>
        </w:r>
      </w:ins>
      <w:r w:rsidR="00511509" w:rsidRPr="002F3DD2">
        <w:rPr>
          <w:lang w:val="bg-BG"/>
        </w:rPr>
        <w:t>международни</w:t>
      </w:r>
      <w:del w:id="33" w:author="Author">
        <w:r w:rsidR="00511509" w:rsidRPr="002F3DD2" w:rsidDel="00161404">
          <w:rPr>
            <w:lang w:val="bg-BG"/>
          </w:rPr>
          <w:delText>те</w:delText>
        </w:r>
      </w:del>
      <w:r w:rsidR="00511509" w:rsidRPr="002F3DD2">
        <w:rPr>
          <w:lang w:val="bg-BG"/>
        </w:rPr>
        <w:t xml:space="preserve"> състезания</w:t>
      </w:r>
      <w:ins w:id="34" w:author="Author">
        <w:r w:rsidR="00952518">
          <w:rPr>
            <w:lang w:val="bg-BG"/>
          </w:rPr>
          <w:t xml:space="preserve"> по информатика</w:t>
        </w:r>
      </w:ins>
      <w:r w:rsidRPr="002F3DD2">
        <w:rPr>
          <w:lang w:val="bg-BG"/>
        </w:rPr>
        <w:t>, в ко</w:t>
      </w:r>
      <w:r w:rsidR="00375F5A" w:rsidRPr="002F3DD2">
        <w:rPr>
          <w:lang w:val="bg-BG"/>
        </w:rPr>
        <w:t>й</w:t>
      </w:r>
      <w:r w:rsidRPr="002F3DD2">
        <w:rPr>
          <w:lang w:val="bg-BG"/>
        </w:rPr>
        <w:t>то няма ограничение за пол,</w:t>
      </w:r>
      <w:r w:rsidR="00511509" w:rsidRPr="002F3DD2">
        <w:rPr>
          <w:lang w:val="bg-BG"/>
        </w:rPr>
        <w:t xml:space="preserve"> </w:t>
      </w:r>
      <w:r w:rsidR="00A90B6F" w:rsidRPr="002F3DD2">
        <w:rPr>
          <w:lang w:val="bg-BG"/>
        </w:rPr>
        <w:t>и той се състои от учениците</w:t>
      </w:r>
      <w:r w:rsidR="00735143" w:rsidRPr="002F3DD2">
        <w:rPr>
          <w:lang w:val="bg-BG"/>
        </w:rPr>
        <w:t>, класирани</w:t>
      </w:r>
      <w:r w:rsidR="00A90B6F" w:rsidRPr="002F3DD2">
        <w:rPr>
          <w:lang w:val="bg-BG"/>
        </w:rPr>
        <w:t xml:space="preserve"> на първите 12 места</w:t>
      </w:r>
      <w:r w:rsidR="00D829F0" w:rsidRPr="002F3DD2">
        <w:rPr>
          <w:lang w:val="bg-BG"/>
        </w:rPr>
        <w:t xml:space="preserve">, </w:t>
      </w:r>
      <w:r w:rsidR="00A87FED" w:rsidRPr="002F3DD2">
        <w:rPr>
          <w:lang w:val="bg-BG"/>
        </w:rPr>
        <w:t xml:space="preserve">които имат ненулев брой точки </w:t>
      </w:r>
      <w:r w:rsidR="00927380" w:rsidRPr="002F3DD2">
        <w:rPr>
          <w:lang w:val="bg-BG"/>
        </w:rPr>
        <w:t xml:space="preserve">в група C </w:t>
      </w:r>
      <w:ins w:id="35" w:author="Author">
        <w:r w:rsidR="007524A6" w:rsidRPr="002F3DD2">
          <w:rPr>
            <w:lang w:val="bg-BG"/>
          </w:rPr>
          <w:t>от националния кръг на олимпиадата по информатика</w:t>
        </w:r>
        <w:r w:rsidR="007524A6" w:rsidRPr="002F3DD2">
          <w:rPr>
            <w:lang w:val="bg-BG"/>
          </w:rPr>
          <w:t xml:space="preserve"> </w:t>
        </w:r>
      </w:ins>
      <w:r w:rsidR="00A87FED" w:rsidRPr="002F3DD2">
        <w:rPr>
          <w:lang w:val="bg-BG"/>
        </w:rPr>
        <w:t xml:space="preserve">и </w:t>
      </w:r>
      <w:r w:rsidR="00D829F0" w:rsidRPr="002F3DD2">
        <w:rPr>
          <w:lang w:val="bg-BG"/>
        </w:rPr>
        <w:t>които са</w:t>
      </w:r>
      <w:r w:rsidR="00CC4732" w:rsidRPr="002F3DD2">
        <w:rPr>
          <w:lang w:val="bg-BG"/>
        </w:rPr>
        <w:t xml:space="preserve"> родени след 31.12.</w:t>
      </w:r>
      <w:r w:rsidR="005B73BD" w:rsidRPr="002F3DD2">
        <w:rPr>
          <w:lang w:val="bg-BG"/>
        </w:rPr>
        <w:t>200</w:t>
      </w:r>
      <w:ins w:id="36" w:author="Author">
        <w:r w:rsidR="000F4851">
          <w:rPr>
            <w:lang w:val="bg-BG"/>
          </w:rPr>
          <w:t>9</w:t>
        </w:r>
      </w:ins>
      <w:del w:id="37" w:author="Author">
        <w:r w:rsidR="00EA4CC0" w:rsidRPr="002F3DD2" w:rsidDel="000F4851">
          <w:rPr>
            <w:lang w:val="bg-BG"/>
          </w:rPr>
          <w:delText>8</w:delText>
        </w:r>
      </w:del>
      <w:r w:rsidRPr="002F3DD2">
        <w:rPr>
          <w:lang w:val="bg-BG"/>
        </w:rPr>
        <w:t xml:space="preserve"> </w:t>
      </w:r>
      <w:r w:rsidR="00511509" w:rsidRPr="002F3DD2">
        <w:rPr>
          <w:lang w:val="bg-BG"/>
        </w:rPr>
        <w:t>година</w:t>
      </w:r>
      <w:r w:rsidR="00927380" w:rsidRPr="002F3DD2">
        <w:rPr>
          <w:lang w:val="bg-BG"/>
        </w:rPr>
        <w:t>.</w:t>
      </w:r>
      <w:r w:rsidR="00511509" w:rsidRPr="002F3DD2">
        <w:rPr>
          <w:lang w:val="bg-BG"/>
        </w:rPr>
        <w:t xml:space="preserve"> </w:t>
      </w:r>
    </w:p>
    <w:p w14:paraId="39D76EF4" w14:textId="77777777" w:rsidR="003968EB" w:rsidDel="00134EA8" w:rsidRDefault="00F13EF2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del w:id="38" w:author="Author"/>
          <w:lang w:val="bg-BG"/>
        </w:rPr>
      </w:pPr>
      <w:r w:rsidRPr="002F3DD2">
        <w:rPr>
          <w:lang w:val="bg-BG"/>
        </w:rPr>
        <w:t>4.</w:t>
      </w:r>
      <w:r w:rsidR="002376A7" w:rsidRPr="002F3DD2">
        <w:rPr>
          <w:lang w:val="bg-BG"/>
        </w:rPr>
        <w:t>21</w:t>
      </w:r>
      <w:r w:rsidR="003968EB" w:rsidRPr="002F3DD2">
        <w:rPr>
          <w:lang w:val="bg-BG"/>
        </w:rPr>
        <w:t xml:space="preserve">. </w:t>
      </w:r>
      <w:r w:rsidR="000A4798" w:rsidRPr="002F3DD2">
        <w:rPr>
          <w:lang w:val="bg-BG"/>
        </w:rPr>
        <w:t>След националния кръг се определя р</w:t>
      </w:r>
      <w:r w:rsidR="003968EB" w:rsidRPr="002F3DD2">
        <w:rPr>
          <w:lang w:val="bg-BG"/>
        </w:rPr>
        <w:t>азширен национа</w:t>
      </w:r>
      <w:r w:rsidR="001F6DCC" w:rsidRPr="002F3DD2">
        <w:rPr>
          <w:lang w:val="bg-BG"/>
        </w:rPr>
        <w:t xml:space="preserve">лен отбор </w:t>
      </w:r>
      <w:r w:rsidR="003968EB" w:rsidRPr="002F3DD2">
        <w:rPr>
          <w:lang w:val="bg-BG"/>
        </w:rPr>
        <w:t xml:space="preserve">за участие в международните състезания по информатика за момичета, </w:t>
      </w:r>
      <w:r w:rsidR="000A4798" w:rsidRPr="002F3DD2">
        <w:rPr>
          <w:lang w:val="bg-BG"/>
        </w:rPr>
        <w:t>и той се състои от момичетата</w:t>
      </w:r>
      <w:r w:rsidR="00735143" w:rsidRPr="002F3DD2">
        <w:rPr>
          <w:lang w:val="bg-BG"/>
        </w:rPr>
        <w:t>, класирани</w:t>
      </w:r>
      <w:r w:rsidR="000A4798" w:rsidRPr="002F3DD2">
        <w:rPr>
          <w:lang w:val="bg-BG"/>
        </w:rPr>
        <w:t xml:space="preserve"> на първите 12 места</w:t>
      </w:r>
      <w:r w:rsidR="00E345A5" w:rsidRPr="002F3DD2">
        <w:rPr>
          <w:lang w:val="bg-BG"/>
        </w:rPr>
        <w:t xml:space="preserve">, </w:t>
      </w:r>
      <w:r w:rsidR="00A87FED" w:rsidRPr="002F3DD2">
        <w:rPr>
          <w:lang w:val="bg-BG"/>
        </w:rPr>
        <w:t>които имат ненулев брой точки</w:t>
      </w:r>
      <w:r w:rsidR="00E503E1" w:rsidRPr="002F3DD2">
        <w:rPr>
          <w:lang w:val="bg-BG"/>
        </w:rPr>
        <w:t xml:space="preserve"> </w:t>
      </w:r>
      <w:r w:rsidR="003968EB" w:rsidRPr="002F3DD2">
        <w:rPr>
          <w:lang w:val="bg-BG"/>
        </w:rPr>
        <w:t>в общото класиране за групи A и B от националния кръг на олимпиадата по информатика.</w:t>
      </w:r>
    </w:p>
    <w:p w14:paraId="794DC6BB" w14:textId="77777777" w:rsidR="00134EA8" w:rsidRDefault="00613E93" w:rsidP="000F4851">
      <w:pPr>
        <w:autoSpaceDE w:val="0"/>
        <w:autoSpaceDN w:val="0"/>
        <w:adjustRightInd w:val="0"/>
        <w:spacing w:line="360" w:lineRule="auto"/>
        <w:ind w:firstLine="720"/>
        <w:jc w:val="both"/>
        <w:rPr>
          <w:ins w:id="39" w:author="Author"/>
          <w:lang w:val="bg-BG"/>
        </w:rPr>
      </w:pPr>
      <w:del w:id="40" w:author="Author">
        <w:r w:rsidRPr="002F3DD2" w:rsidDel="000F4851">
          <w:rPr>
            <w:lang w:val="bg-BG"/>
          </w:rPr>
          <w:delText xml:space="preserve">4.22. Момиче, което е класирано на националния кръг едновременно в </w:delText>
        </w:r>
        <w:r w:rsidR="005A269E" w:rsidRPr="002F3DD2" w:rsidDel="000F4851">
          <w:rPr>
            <w:lang w:val="bg-BG"/>
          </w:rPr>
          <w:delText xml:space="preserve">разширения </w:delText>
        </w:r>
        <w:r w:rsidRPr="002F3DD2" w:rsidDel="000F4851">
          <w:rPr>
            <w:lang w:val="bg-BG"/>
          </w:rPr>
          <w:delText xml:space="preserve">старши отбор (по т. </w:delText>
        </w:r>
        <w:r w:rsidR="00C16900" w:rsidRPr="002F3DD2" w:rsidDel="000F4851">
          <w:rPr>
            <w:lang w:val="bg-BG"/>
          </w:rPr>
          <w:delText>4</w:delText>
        </w:r>
        <w:r w:rsidRPr="002F3DD2" w:rsidDel="000F4851">
          <w:rPr>
            <w:lang w:val="bg-BG"/>
          </w:rPr>
          <w:delText xml:space="preserve">.19) и в </w:delText>
        </w:r>
        <w:r w:rsidR="005A269E" w:rsidRPr="002F3DD2" w:rsidDel="000F4851">
          <w:rPr>
            <w:lang w:val="bg-BG"/>
          </w:rPr>
          <w:delText xml:space="preserve">разширения </w:delText>
        </w:r>
        <w:r w:rsidRPr="002F3DD2" w:rsidDel="000F4851">
          <w:rPr>
            <w:lang w:val="bg-BG"/>
          </w:rPr>
          <w:delText>отбор за момичета (по т.</w:delText>
        </w:r>
        <w:r w:rsidR="009C0E94" w:rsidRPr="002F3DD2" w:rsidDel="000F4851">
          <w:delText xml:space="preserve"> </w:delText>
        </w:r>
        <w:r w:rsidRPr="002F3DD2" w:rsidDel="000F4851">
          <w:rPr>
            <w:lang w:val="bg-BG"/>
          </w:rPr>
          <w:delText xml:space="preserve">4.21) има право </w:delText>
        </w:r>
        <w:r w:rsidR="00AF6F0C" w:rsidRPr="002F3DD2" w:rsidDel="000F4851">
          <w:rPr>
            <w:lang w:val="bg-BG"/>
          </w:rPr>
          <w:delText xml:space="preserve">чрез подаване на декларация </w:delText>
        </w:r>
        <w:r w:rsidRPr="002F3DD2" w:rsidDel="000F4851">
          <w:rPr>
            <w:lang w:val="bg-BG"/>
          </w:rPr>
          <w:delText xml:space="preserve">преди първото контролно състезание да избере в кой от двата </w:delText>
        </w:r>
        <w:r w:rsidR="00E002C6" w:rsidRPr="002F3DD2" w:rsidDel="000F4851">
          <w:rPr>
            <w:lang w:val="bg-BG"/>
          </w:rPr>
          <w:delText xml:space="preserve">разширени </w:delText>
        </w:r>
        <w:r w:rsidRPr="002F3DD2" w:rsidDel="000F4851">
          <w:rPr>
            <w:lang w:val="bg-BG"/>
          </w:rPr>
          <w:delText xml:space="preserve">отбора ще участва. </w:delText>
        </w:r>
        <w:r w:rsidR="005A269E" w:rsidRPr="002F3DD2" w:rsidDel="000F4851">
          <w:rPr>
            <w:lang w:val="bg-BG"/>
          </w:rPr>
          <w:delText xml:space="preserve">Освободеното място в </w:delText>
        </w:r>
        <w:r w:rsidR="00927380" w:rsidRPr="002F3DD2" w:rsidDel="000F4851">
          <w:rPr>
            <w:lang w:val="bg-BG"/>
          </w:rPr>
          <w:delText xml:space="preserve">съответния </w:delText>
        </w:r>
        <w:r w:rsidR="005A269E" w:rsidRPr="002F3DD2" w:rsidDel="000F4851">
          <w:rPr>
            <w:lang w:val="bg-BG"/>
          </w:rPr>
          <w:delText>разширен отбор се запълва със следващия в класирането.</w:delText>
        </w:r>
      </w:del>
    </w:p>
    <w:p w14:paraId="18C86846" w14:textId="398222D0" w:rsidR="00613E93" w:rsidRPr="002F3DD2" w:rsidDel="00134EA8" w:rsidRDefault="005A269E" w:rsidP="000F4851">
      <w:pPr>
        <w:autoSpaceDE w:val="0"/>
        <w:autoSpaceDN w:val="0"/>
        <w:adjustRightInd w:val="0"/>
        <w:spacing w:line="360" w:lineRule="auto"/>
        <w:ind w:firstLine="720"/>
        <w:jc w:val="both"/>
        <w:rPr>
          <w:del w:id="41" w:author="Author"/>
          <w:lang w:val="bg-BG"/>
        </w:rPr>
      </w:pPr>
      <w:del w:id="42" w:author="Author">
        <w:r w:rsidRPr="002F3DD2" w:rsidDel="00134EA8">
          <w:rPr>
            <w:lang w:val="bg-BG"/>
          </w:rPr>
          <w:delText xml:space="preserve"> </w:delText>
        </w:r>
      </w:del>
    </w:p>
    <w:p w14:paraId="5B5512E7" w14:textId="5B0C1762" w:rsidR="00511509" w:rsidRPr="002F3DD2" w:rsidRDefault="003968EB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lastRenderedPageBreak/>
        <w:t>4.</w:t>
      </w:r>
      <w:r w:rsidR="002376A7" w:rsidRPr="002F3DD2">
        <w:rPr>
          <w:lang w:val="bg-BG"/>
        </w:rPr>
        <w:t>2</w:t>
      </w:r>
      <w:ins w:id="43" w:author="Author">
        <w:r w:rsidR="000F4851">
          <w:rPr>
            <w:lang w:val="bg-BG"/>
          </w:rPr>
          <w:t>2</w:t>
        </w:r>
      </w:ins>
      <w:del w:id="44" w:author="Author">
        <w:r w:rsidR="00613E93" w:rsidRPr="002F3DD2" w:rsidDel="000F4851">
          <w:rPr>
            <w:lang w:val="bg-BG"/>
          </w:rPr>
          <w:delText>3</w:delText>
        </w:r>
      </w:del>
      <w:r w:rsidR="002F24D1" w:rsidRPr="002F3DD2">
        <w:rPr>
          <w:lang w:val="bg-BG"/>
        </w:rPr>
        <w:t xml:space="preserve">. Всички състезатели в националния кръг получават удостоверения за участие в </w:t>
      </w:r>
      <w:r w:rsidR="00C7486B" w:rsidRPr="002F3DD2">
        <w:rPr>
          <w:lang w:val="bg-BG"/>
        </w:rPr>
        <w:t>националния кръг на олимпиадата</w:t>
      </w:r>
      <w:r w:rsidR="002F24D1" w:rsidRPr="002F3DD2">
        <w:rPr>
          <w:lang w:val="bg-BG"/>
        </w:rPr>
        <w:t>.</w:t>
      </w:r>
    </w:p>
    <w:p w14:paraId="69C32113" w14:textId="567D56F7" w:rsidR="004F478D" w:rsidRPr="002F3DD2" w:rsidRDefault="003968EB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4.</w:t>
      </w:r>
      <w:r w:rsidR="00F13EF2" w:rsidRPr="002F3DD2">
        <w:rPr>
          <w:lang w:val="bg-BG"/>
        </w:rPr>
        <w:t>2</w:t>
      </w:r>
      <w:ins w:id="45" w:author="Author">
        <w:r w:rsidR="000F4851">
          <w:rPr>
            <w:lang w:val="bg-BG"/>
          </w:rPr>
          <w:t>3</w:t>
        </w:r>
      </w:ins>
      <w:del w:id="46" w:author="Author">
        <w:r w:rsidR="00613E93" w:rsidRPr="002F3DD2" w:rsidDel="000F4851">
          <w:rPr>
            <w:lang w:val="bg-BG"/>
          </w:rPr>
          <w:delText>4</w:delText>
        </w:r>
      </w:del>
      <w:r w:rsidR="002376A7" w:rsidRPr="002F3DD2">
        <w:rPr>
          <w:lang w:val="bg-BG"/>
        </w:rPr>
        <w:t xml:space="preserve">. </w:t>
      </w:r>
      <w:r w:rsidR="004F478D" w:rsidRPr="002F3DD2">
        <w:rPr>
          <w:lang w:val="bg-BG"/>
        </w:rPr>
        <w:t>Всички материали от националния кръг, включително работите на състезателите, се публикуват.</w:t>
      </w:r>
    </w:p>
    <w:p w14:paraId="61CB3C1C" w14:textId="77777777" w:rsidR="000826C1" w:rsidRDefault="000826C1" w:rsidP="00EE5E6B">
      <w:pPr>
        <w:autoSpaceDE w:val="0"/>
        <w:autoSpaceDN w:val="0"/>
        <w:adjustRightInd w:val="0"/>
        <w:spacing w:line="360" w:lineRule="auto"/>
        <w:jc w:val="both"/>
        <w:rPr>
          <w:ins w:id="47" w:author="Author"/>
          <w:lang w:val="bg-BG"/>
        </w:rPr>
      </w:pPr>
    </w:p>
    <w:p w14:paraId="6023EF26" w14:textId="77777777" w:rsidR="008C0763" w:rsidRDefault="008C0763" w:rsidP="00EE5E6B">
      <w:pPr>
        <w:autoSpaceDE w:val="0"/>
        <w:autoSpaceDN w:val="0"/>
        <w:adjustRightInd w:val="0"/>
        <w:spacing w:line="360" w:lineRule="auto"/>
        <w:jc w:val="both"/>
        <w:rPr>
          <w:ins w:id="48" w:author="Author"/>
          <w:lang w:val="bg-BG"/>
        </w:rPr>
      </w:pPr>
    </w:p>
    <w:p w14:paraId="2DB7B6CF" w14:textId="77777777" w:rsidR="008C0763" w:rsidRPr="002F3DD2" w:rsidRDefault="008C0763" w:rsidP="00EE5E6B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</w:p>
    <w:p w14:paraId="00F40E7F" w14:textId="77777777" w:rsidR="00511509" w:rsidRPr="002F3DD2" w:rsidRDefault="002376A7" w:rsidP="00EE5E6B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bg-BG"/>
        </w:rPr>
      </w:pPr>
      <w:r w:rsidRPr="002F3DD2">
        <w:rPr>
          <w:b/>
          <w:bCs/>
          <w:lang w:val="bg-BG"/>
        </w:rPr>
        <w:t>5</w:t>
      </w:r>
      <w:r w:rsidR="00511509" w:rsidRPr="002F3DD2">
        <w:rPr>
          <w:b/>
          <w:bCs/>
          <w:lang w:val="bg-BG"/>
        </w:rPr>
        <w:t>. Определяне окончателни</w:t>
      </w:r>
      <w:r w:rsidR="002808F8" w:rsidRPr="002F3DD2">
        <w:rPr>
          <w:b/>
          <w:bCs/>
          <w:lang w:val="bg-BG"/>
        </w:rPr>
        <w:t>я състав на националните отбори</w:t>
      </w:r>
    </w:p>
    <w:p w14:paraId="2DDCC939" w14:textId="77777777" w:rsidR="00613E93" w:rsidRPr="002F3DD2" w:rsidRDefault="002376A7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5</w:t>
      </w:r>
      <w:r w:rsidR="00511509" w:rsidRPr="002F3DD2">
        <w:rPr>
          <w:lang w:val="bg-BG"/>
        </w:rPr>
        <w:t xml:space="preserve">.1. </w:t>
      </w:r>
      <w:r w:rsidR="00927380" w:rsidRPr="002F3DD2">
        <w:rPr>
          <w:lang w:val="bg-BG"/>
        </w:rPr>
        <w:t>Броят на състезателите в н</w:t>
      </w:r>
      <w:r w:rsidR="00511509" w:rsidRPr="002F3DD2">
        <w:rPr>
          <w:lang w:val="bg-BG"/>
        </w:rPr>
        <w:t xml:space="preserve">ационалните отбори за участие в международните състезания се </w:t>
      </w:r>
      <w:r w:rsidR="00927380" w:rsidRPr="002F3DD2">
        <w:rPr>
          <w:lang w:val="bg-BG"/>
        </w:rPr>
        <w:t xml:space="preserve">определя от </w:t>
      </w:r>
      <w:r w:rsidRPr="002F3DD2">
        <w:rPr>
          <w:lang w:val="bg-BG"/>
        </w:rPr>
        <w:t>регламента на съответното международно състезание.</w:t>
      </w:r>
    </w:p>
    <w:p w14:paraId="0A205432" w14:textId="126238ED" w:rsidR="00511509" w:rsidRPr="002F3DD2" w:rsidRDefault="002376A7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5</w:t>
      </w:r>
      <w:r w:rsidR="00511509" w:rsidRPr="002F3DD2">
        <w:rPr>
          <w:lang w:val="bg-BG"/>
        </w:rPr>
        <w:t>.2. За класиране в национални</w:t>
      </w:r>
      <w:ins w:id="49" w:author="Author">
        <w:r w:rsidR="008721A8">
          <w:rPr>
            <w:lang w:val="bg-BG"/>
          </w:rPr>
          <w:t>те</w:t>
        </w:r>
        <w:del w:id="50" w:author="Author">
          <w:r w:rsidR="00AE6D7D" w:rsidDel="008721A8">
            <w:rPr>
              <w:lang w:val="bg-BG"/>
            </w:rPr>
            <w:delText>я</w:delText>
          </w:r>
        </w:del>
      </w:ins>
      <w:del w:id="51" w:author="Author">
        <w:r w:rsidR="00511509" w:rsidRPr="002F3DD2" w:rsidDel="00AE6D7D">
          <w:rPr>
            <w:lang w:val="bg-BG"/>
          </w:rPr>
          <w:delText>те</w:delText>
        </w:r>
      </w:del>
      <w:r w:rsidR="00511509" w:rsidRPr="002F3DD2">
        <w:rPr>
          <w:lang w:val="bg-BG"/>
        </w:rPr>
        <w:t xml:space="preserve"> отбор</w:t>
      </w:r>
      <w:ins w:id="52" w:author="Author">
        <w:r w:rsidR="008721A8">
          <w:rPr>
            <w:lang w:val="bg-BG"/>
          </w:rPr>
          <w:t>и</w:t>
        </w:r>
      </w:ins>
      <w:del w:id="53" w:author="Author">
        <w:r w:rsidR="00511509" w:rsidRPr="002F3DD2" w:rsidDel="00AE6D7D">
          <w:rPr>
            <w:lang w:val="bg-BG"/>
          </w:rPr>
          <w:delText>и</w:delText>
        </w:r>
      </w:del>
      <w:r w:rsidR="00511509" w:rsidRPr="002F3DD2">
        <w:rPr>
          <w:lang w:val="bg-BG"/>
        </w:rPr>
        <w:t xml:space="preserve"> </w:t>
      </w:r>
      <w:del w:id="54" w:author="Author">
        <w:r w:rsidR="00DD3B6E" w:rsidRPr="002F3DD2" w:rsidDel="00AE6D7D">
          <w:rPr>
            <w:lang w:val="bg-BG"/>
          </w:rPr>
          <w:delText xml:space="preserve">младша възраст и </w:delText>
        </w:r>
      </w:del>
      <w:r w:rsidR="00DD3B6E" w:rsidRPr="002F3DD2">
        <w:rPr>
          <w:lang w:val="bg-BG"/>
        </w:rPr>
        <w:t xml:space="preserve">момичета </w:t>
      </w:r>
      <w:r w:rsidR="00511509" w:rsidRPr="002F3DD2">
        <w:rPr>
          <w:lang w:val="bg-BG"/>
        </w:rPr>
        <w:t xml:space="preserve">се вземат предвид </w:t>
      </w:r>
      <w:r w:rsidR="007F5B6C" w:rsidRPr="002F3DD2">
        <w:rPr>
          <w:lang w:val="bg-BG"/>
        </w:rPr>
        <w:t>резултати</w:t>
      </w:r>
      <w:r w:rsidR="00511509" w:rsidRPr="002F3DD2">
        <w:rPr>
          <w:lang w:val="bg-BG"/>
        </w:rPr>
        <w:t xml:space="preserve"> на учениците от</w:t>
      </w:r>
      <w:r w:rsidR="00EE0511" w:rsidRPr="002F3DD2">
        <w:rPr>
          <w:lang w:val="bg-BG"/>
        </w:rPr>
        <w:t xml:space="preserve"> </w:t>
      </w:r>
      <w:del w:id="55" w:author="Author">
        <w:r w:rsidR="0003051C" w:rsidRPr="002F3DD2" w:rsidDel="008721A8">
          <w:rPr>
            <w:lang w:val="bg-BG"/>
          </w:rPr>
          <w:delText xml:space="preserve">съответните </w:delText>
        </w:r>
      </w:del>
      <w:r w:rsidR="0003051C" w:rsidRPr="002F3DD2">
        <w:rPr>
          <w:lang w:val="bg-BG"/>
        </w:rPr>
        <w:t>разширени</w:t>
      </w:r>
      <w:ins w:id="56" w:author="Author">
        <w:r w:rsidR="008721A8">
          <w:rPr>
            <w:lang w:val="bg-BG"/>
          </w:rPr>
          <w:t>я</w:t>
        </w:r>
      </w:ins>
      <w:r w:rsidR="00511509" w:rsidRPr="002F3DD2">
        <w:rPr>
          <w:lang w:val="bg-BG"/>
        </w:rPr>
        <w:t xml:space="preserve"> национал</w:t>
      </w:r>
      <w:ins w:id="57" w:author="Author">
        <w:r w:rsidR="008721A8">
          <w:rPr>
            <w:lang w:val="bg-BG"/>
          </w:rPr>
          <w:t>е</w:t>
        </w:r>
      </w:ins>
      <w:r w:rsidR="00511509" w:rsidRPr="002F3DD2">
        <w:rPr>
          <w:lang w:val="bg-BG"/>
        </w:rPr>
        <w:t>н</w:t>
      </w:r>
      <w:del w:id="58" w:author="Author">
        <w:r w:rsidR="00511509" w:rsidRPr="002F3DD2" w:rsidDel="008721A8">
          <w:rPr>
            <w:lang w:val="bg-BG"/>
          </w:rPr>
          <w:delText>и</w:delText>
        </w:r>
      </w:del>
      <w:r w:rsidR="00511509" w:rsidRPr="002F3DD2">
        <w:rPr>
          <w:lang w:val="bg-BG"/>
        </w:rPr>
        <w:t xml:space="preserve"> отбор</w:t>
      </w:r>
      <w:ins w:id="59" w:author="Author">
        <w:r w:rsidR="008721A8">
          <w:rPr>
            <w:lang w:val="bg-BG"/>
          </w:rPr>
          <w:t xml:space="preserve"> момичета</w:t>
        </w:r>
      </w:ins>
      <w:del w:id="60" w:author="Author">
        <w:r w:rsidR="00511509" w:rsidRPr="002F3DD2" w:rsidDel="008721A8">
          <w:rPr>
            <w:lang w:val="bg-BG"/>
          </w:rPr>
          <w:delText>и</w:delText>
        </w:r>
      </w:del>
      <w:r w:rsidR="00EE0511" w:rsidRPr="002F3DD2">
        <w:rPr>
          <w:lang w:val="bg-BG"/>
        </w:rPr>
        <w:t xml:space="preserve">, </w:t>
      </w:r>
      <w:r w:rsidR="007F5B6C" w:rsidRPr="002F3DD2">
        <w:rPr>
          <w:lang w:val="bg-BG"/>
        </w:rPr>
        <w:t>определени к</w:t>
      </w:r>
      <w:r w:rsidR="00EE7E5B" w:rsidRPr="002F3DD2">
        <w:rPr>
          <w:lang w:val="bg-BG"/>
        </w:rPr>
        <w:t>ато сума от точките, получени от</w:t>
      </w:r>
      <w:r w:rsidR="007F5B6C" w:rsidRPr="002F3DD2">
        <w:rPr>
          <w:lang w:val="bg-BG"/>
        </w:rPr>
        <w:t xml:space="preserve"> </w:t>
      </w:r>
      <w:r w:rsidR="00CC7F56" w:rsidRPr="002F3DD2">
        <w:rPr>
          <w:lang w:val="bg-BG"/>
        </w:rPr>
        <w:t>н</w:t>
      </w:r>
      <w:r w:rsidR="00511509" w:rsidRPr="002F3DD2">
        <w:rPr>
          <w:lang w:val="bg-BG"/>
        </w:rPr>
        <w:t>ационалния кръ</w:t>
      </w:r>
      <w:r w:rsidR="000673EF" w:rsidRPr="002F3DD2">
        <w:rPr>
          <w:lang w:val="bg-BG"/>
        </w:rPr>
        <w:t xml:space="preserve">г на олимпиадата по информатика </w:t>
      </w:r>
      <w:r w:rsidR="00511509" w:rsidRPr="002F3DD2">
        <w:rPr>
          <w:lang w:val="bg-BG"/>
        </w:rPr>
        <w:t xml:space="preserve">и </w:t>
      </w:r>
      <w:r w:rsidR="00EE0511" w:rsidRPr="002F3DD2">
        <w:rPr>
          <w:lang w:val="bg-BG"/>
        </w:rPr>
        <w:t xml:space="preserve">от </w:t>
      </w:r>
      <w:r w:rsidR="00511509" w:rsidRPr="002F3DD2">
        <w:rPr>
          <w:lang w:val="bg-BG"/>
        </w:rPr>
        <w:t>контролни състезания по график,</w:t>
      </w:r>
      <w:r w:rsidR="00EE0511" w:rsidRPr="002F3DD2">
        <w:rPr>
          <w:lang w:val="bg-BG"/>
        </w:rPr>
        <w:t xml:space="preserve"> </w:t>
      </w:r>
      <w:r w:rsidR="00511509" w:rsidRPr="002F3DD2">
        <w:rPr>
          <w:lang w:val="bg-BG"/>
        </w:rPr>
        <w:t xml:space="preserve">утвърден от </w:t>
      </w:r>
      <w:r w:rsidR="00827861">
        <w:rPr>
          <w:lang w:val="bg-BG"/>
        </w:rPr>
        <w:t>Н</w:t>
      </w:r>
      <w:r w:rsidR="00511509" w:rsidRPr="002F3DD2">
        <w:rPr>
          <w:lang w:val="bg-BG"/>
        </w:rPr>
        <w:t>ационалната комисия.</w:t>
      </w:r>
      <w:r w:rsidR="007F5B6C" w:rsidRPr="002F3DD2">
        <w:rPr>
          <w:lang w:val="bg-BG"/>
        </w:rPr>
        <w:t xml:space="preserve"> При равен </w:t>
      </w:r>
      <w:r w:rsidR="007825C8" w:rsidRPr="002F3DD2">
        <w:rPr>
          <w:lang w:val="bg-BG"/>
        </w:rPr>
        <w:t>резултат</w:t>
      </w:r>
      <w:r w:rsidR="007F5B6C" w:rsidRPr="002F3DD2">
        <w:rPr>
          <w:lang w:val="bg-BG"/>
        </w:rPr>
        <w:t xml:space="preserve"> се класира уче</w:t>
      </w:r>
      <w:r w:rsidR="00EE7E5B" w:rsidRPr="002F3DD2">
        <w:rPr>
          <w:lang w:val="bg-BG"/>
        </w:rPr>
        <w:t xml:space="preserve">никът, получил повече точки на </w:t>
      </w:r>
      <w:r w:rsidR="00CC7F56" w:rsidRPr="002F3DD2">
        <w:rPr>
          <w:lang w:val="bg-BG"/>
        </w:rPr>
        <w:t>н</w:t>
      </w:r>
      <w:r w:rsidR="007F5B6C" w:rsidRPr="002F3DD2">
        <w:rPr>
          <w:lang w:val="bg-BG"/>
        </w:rPr>
        <w:t>ационалния кръг на олимпиадата.</w:t>
      </w:r>
    </w:p>
    <w:p w14:paraId="154AC1E5" w14:textId="3A15F3C0" w:rsidR="000C12F1" w:rsidRPr="002F3DD2" w:rsidRDefault="000C12F1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5.</w:t>
      </w:r>
      <w:r w:rsidR="00DD3B6E" w:rsidRPr="002F3DD2">
        <w:rPr>
          <w:lang w:val="bg-BG"/>
        </w:rPr>
        <w:t>3</w:t>
      </w:r>
      <w:r w:rsidRPr="002F3DD2">
        <w:rPr>
          <w:lang w:val="bg-BG"/>
        </w:rPr>
        <w:t>.</w:t>
      </w:r>
      <w:r w:rsidR="00DD3B6E" w:rsidRPr="002F3DD2">
        <w:rPr>
          <w:lang w:val="bg-BG"/>
        </w:rPr>
        <w:t xml:space="preserve"> О</w:t>
      </w:r>
      <w:r w:rsidRPr="002F3DD2">
        <w:rPr>
          <w:lang w:val="bg-BG"/>
        </w:rPr>
        <w:t>кончателния</w:t>
      </w:r>
      <w:r w:rsidR="00EF10B3" w:rsidRPr="002F3DD2">
        <w:rPr>
          <w:lang w:val="bg-BG"/>
        </w:rPr>
        <w:t>т</w:t>
      </w:r>
      <w:r w:rsidRPr="002F3DD2">
        <w:rPr>
          <w:lang w:val="bg-BG"/>
        </w:rPr>
        <w:t xml:space="preserve"> състав на разширения отбор старша</w:t>
      </w:r>
      <w:ins w:id="61" w:author="Author">
        <w:r w:rsidR="003435B7">
          <w:rPr>
            <w:lang w:val="bg-BG"/>
          </w:rPr>
          <w:t xml:space="preserve"> и младша</w:t>
        </w:r>
      </w:ins>
      <w:r w:rsidRPr="002F3DD2">
        <w:rPr>
          <w:lang w:val="bg-BG"/>
        </w:rPr>
        <w:t xml:space="preserve"> възраст</w:t>
      </w:r>
      <w:r w:rsidR="00DD3B6E" w:rsidRPr="002F3DD2">
        <w:rPr>
          <w:lang w:val="bg-BG"/>
        </w:rPr>
        <w:t xml:space="preserve"> се определя със следните правила.</w:t>
      </w:r>
    </w:p>
    <w:p w14:paraId="6FFD211A" w14:textId="77777777" w:rsidR="00904B41" w:rsidRDefault="000C12F1" w:rsidP="00D348BE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ins w:id="62" w:author="Author"/>
          <w:lang w:val="bg-BG"/>
        </w:rPr>
      </w:pPr>
      <w:r w:rsidRPr="002F3DD2">
        <w:rPr>
          <w:lang w:val="bg-BG"/>
        </w:rPr>
        <w:t>5.</w:t>
      </w:r>
      <w:r w:rsidR="00DD3B6E" w:rsidRPr="002F3DD2">
        <w:rPr>
          <w:lang w:val="bg-BG"/>
        </w:rPr>
        <w:t>3</w:t>
      </w:r>
      <w:r w:rsidRPr="002F3DD2">
        <w:rPr>
          <w:lang w:val="bg-BG"/>
        </w:rPr>
        <w:t xml:space="preserve">.1. Преди определяне на окончателния </w:t>
      </w:r>
      <w:r w:rsidR="00C16900" w:rsidRPr="002F3DD2">
        <w:rPr>
          <w:lang w:val="bg-BG"/>
        </w:rPr>
        <w:t xml:space="preserve">състав на </w:t>
      </w:r>
      <w:r w:rsidRPr="002F3DD2">
        <w:rPr>
          <w:lang w:val="bg-BG"/>
        </w:rPr>
        <w:t>разширен</w:t>
      </w:r>
      <w:r w:rsidR="00C16900" w:rsidRPr="002F3DD2">
        <w:rPr>
          <w:lang w:val="bg-BG"/>
        </w:rPr>
        <w:t>ия</w:t>
      </w:r>
      <w:r w:rsidRPr="002F3DD2">
        <w:rPr>
          <w:lang w:val="bg-BG"/>
        </w:rPr>
        <w:t xml:space="preserve"> отбор старша възраст има </w:t>
      </w:r>
      <w:r w:rsidR="00C16900" w:rsidRPr="002F3DD2">
        <w:rPr>
          <w:lang w:val="bg-BG"/>
        </w:rPr>
        <w:t xml:space="preserve">само </w:t>
      </w:r>
      <w:r w:rsidRPr="002F3DD2">
        <w:rPr>
          <w:lang w:val="bg-BG"/>
        </w:rPr>
        <w:t xml:space="preserve">текущ разширен отбор старша възраст, който може да включва само ученици, участвали на националния кръг </w:t>
      </w:r>
      <w:r w:rsidR="000417DE" w:rsidRPr="002F3DD2">
        <w:rPr>
          <w:lang w:val="bg-BG"/>
        </w:rPr>
        <w:t xml:space="preserve">на олимпиадата по информатика </w:t>
      </w:r>
      <w:r w:rsidRPr="002F3DD2">
        <w:rPr>
          <w:lang w:val="bg-BG"/>
        </w:rPr>
        <w:t xml:space="preserve">в група </w:t>
      </w:r>
      <w:r w:rsidRPr="002F3DD2">
        <w:t xml:space="preserve">A </w:t>
      </w:r>
      <w:r w:rsidRPr="002F3DD2">
        <w:rPr>
          <w:lang w:val="bg-BG"/>
        </w:rPr>
        <w:t xml:space="preserve">или </w:t>
      </w:r>
      <w:r w:rsidRPr="002F3DD2">
        <w:t>B</w:t>
      </w:r>
      <w:r w:rsidR="00904B41" w:rsidRPr="002F3DD2">
        <w:rPr>
          <w:lang w:val="bg-BG"/>
        </w:rPr>
        <w:t>.</w:t>
      </w:r>
    </w:p>
    <w:p w14:paraId="414808A1" w14:textId="65063C89" w:rsidR="003435B7" w:rsidRPr="002F3DD2" w:rsidRDefault="003435B7" w:rsidP="003435B7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lang w:val="bg-BG"/>
        </w:rPr>
      </w:pPr>
      <w:ins w:id="63" w:author="Author">
        <w:r w:rsidRPr="002F3DD2">
          <w:rPr>
            <w:lang w:val="bg-BG"/>
          </w:rPr>
          <w:t>5.3.</w:t>
        </w:r>
        <w:r>
          <w:rPr>
            <w:lang w:val="bg-BG"/>
          </w:rPr>
          <w:t>2</w:t>
        </w:r>
        <w:r w:rsidRPr="002F3DD2">
          <w:rPr>
            <w:lang w:val="bg-BG"/>
          </w:rPr>
          <w:t xml:space="preserve">. Преди определяне на окончателния състав на разширения отбор </w:t>
        </w:r>
        <w:r>
          <w:rPr>
            <w:lang w:val="bg-BG"/>
          </w:rPr>
          <w:t>младша</w:t>
        </w:r>
        <w:r w:rsidRPr="002F3DD2">
          <w:rPr>
            <w:lang w:val="bg-BG"/>
          </w:rPr>
          <w:t xml:space="preserve"> възраст има само текущ разширен отбор </w:t>
        </w:r>
        <w:r>
          <w:rPr>
            <w:lang w:val="bg-BG"/>
          </w:rPr>
          <w:t>младша</w:t>
        </w:r>
        <w:r w:rsidRPr="002F3DD2">
          <w:rPr>
            <w:lang w:val="bg-BG"/>
          </w:rPr>
          <w:t xml:space="preserve"> възраст, който може да включва само ученици, участвали на националния кръг на олимпиадата по информатика в група </w:t>
        </w:r>
        <w:r>
          <w:t>C</w:t>
        </w:r>
        <w:r w:rsidRPr="002F3DD2">
          <w:rPr>
            <w:lang w:val="bg-BG"/>
          </w:rPr>
          <w:t>.</w:t>
        </w:r>
      </w:ins>
    </w:p>
    <w:p w14:paraId="5CEBDFC3" w14:textId="06F768C2" w:rsidR="000C12F1" w:rsidRPr="002F3DD2" w:rsidRDefault="00904B41" w:rsidP="00D348BE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lang w:val="bg-BG"/>
        </w:rPr>
      </w:pPr>
      <w:r w:rsidRPr="002F3DD2">
        <w:rPr>
          <w:lang w:val="bg-BG"/>
        </w:rPr>
        <w:t>5.3.</w:t>
      </w:r>
      <w:ins w:id="64" w:author="Author">
        <w:r w:rsidR="005A41AC">
          <w:t>3</w:t>
        </w:r>
      </w:ins>
      <w:del w:id="65" w:author="Author">
        <w:r w:rsidRPr="002F3DD2" w:rsidDel="005A41AC">
          <w:rPr>
            <w:lang w:val="bg-BG"/>
          </w:rPr>
          <w:delText>2</w:delText>
        </w:r>
      </w:del>
      <w:r w:rsidRPr="002F3DD2">
        <w:rPr>
          <w:lang w:val="bg-BG"/>
        </w:rPr>
        <w:t xml:space="preserve">. </w:t>
      </w:r>
      <w:r w:rsidR="000C12F1" w:rsidRPr="002F3DD2">
        <w:rPr>
          <w:lang w:val="bg-BG"/>
        </w:rPr>
        <w:t>Текущият разширен отбор</w:t>
      </w:r>
      <w:r w:rsidR="000C12F1" w:rsidRPr="002F3DD2">
        <w:t xml:space="preserve"> </w:t>
      </w:r>
      <w:r w:rsidR="000C12F1" w:rsidRPr="002F3DD2">
        <w:rPr>
          <w:lang w:val="bg-BG"/>
        </w:rPr>
        <w:t>в</w:t>
      </w:r>
      <w:r w:rsidR="00DD3B6E" w:rsidRPr="002F3DD2">
        <w:rPr>
          <w:lang w:val="bg-BG"/>
        </w:rPr>
        <w:t>ъв всеки</w:t>
      </w:r>
      <w:r w:rsidR="000C12F1" w:rsidRPr="002F3DD2">
        <w:rPr>
          <w:lang w:val="bg-BG"/>
        </w:rPr>
        <w:t xml:space="preserve"> момент се състои от учениците на първите 12 места в сумарното класиране </w:t>
      </w:r>
      <w:r w:rsidR="00340B03" w:rsidRPr="002F3DD2">
        <w:rPr>
          <w:lang w:val="bg-BG"/>
        </w:rPr>
        <w:t>от</w:t>
      </w:r>
      <w:r w:rsidR="000C12F1" w:rsidRPr="002F3DD2">
        <w:rPr>
          <w:lang w:val="bg-BG"/>
        </w:rPr>
        <w:t xml:space="preserve"> точките, получени от националния кръг на олимпиадата и от проведените контролни състезания до момента.</w:t>
      </w:r>
      <w:r w:rsidR="00DD3B6E" w:rsidRPr="002F3DD2">
        <w:rPr>
          <w:lang w:val="bg-BG"/>
        </w:rPr>
        <w:t xml:space="preserve"> </w:t>
      </w:r>
      <w:r w:rsidR="00340B03" w:rsidRPr="002F3DD2">
        <w:rPr>
          <w:lang w:val="bg-BG"/>
        </w:rPr>
        <w:t xml:space="preserve">При </w:t>
      </w:r>
      <w:r w:rsidR="005A2FF2" w:rsidRPr="002F3DD2">
        <w:rPr>
          <w:lang w:val="bg-BG"/>
        </w:rPr>
        <w:t xml:space="preserve">няколко </w:t>
      </w:r>
      <w:r w:rsidR="00340B03" w:rsidRPr="002F3DD2">
        <w:rPr>
          <w:lang w:val="bg-BG"/>
        </w:rPr>
        <w:t xml:space="preserve">ученици с равен резултат </w:t>
      </w:r>
      <w:r w:rsidR="005A2FF2" w:rsidRPr="002F3DD2">
        <w:rPr>
          <w:lang w:val="bg-BG"/>
        </w:rPr>
        <w:t>по</w:t>
      </w:r>
      <w:r w:rsidR="00340B03" w:rsidRPr="002F3DD2">
        <w:rPr>
          <w:lang w:val="bg-BG"/>
        </w:rPr>
        <w:t xml:space="preserve"> точки</w:t>
      </w:r>
      <w:r w:rsidR="005A2FF2" w:rsidRPr="002F3DD2">
        <w:rPr>
          <w:lang w:val="bg-BG"/>
        </w:rPr>
        <w:t xml:space="preserve"> със</w:t>
      </w:r>
      <w:r w:rsidR="00340B03" w:rsidRPr="002F3DD2">
        <w:rPr>
          <w:lang w:val="bg-BG"/>
        </w:rPr>
        <w:t xml:space="preserve"> заелия 12-то място, в новия текущ разширен </w:t>
      </w:r>
      <w:del w:id="66" w:author="Author">
        <w:r w:rsidR="00340B03" w:rsidRPr="002F3DD2" w:rsidDel="005A41AC">
          <w:rPr>
            <w:lang w:val="bg-BG"/>
          </w:rPr>
          <w:lastRenderedPageBreak/>
          <w:delText xml:space="preserve">старши </w:delText>
        </w:r>
      </w:del>
      <w:r w:rsidR="00340B03" w:rsidRPr="002F3DD2">
        <w:rPr>
          <w:lang w:val="bg-BG"/>
        </w:rPr>
        <w:t>отбор влиза</w:t>
      </w:r>
      <w:r w:rsidR="005A2FF2" w:rsidRPr="002F3DD2">
        <w:rPr>
          <w:lang w:val="bg-BG"/>
        </w:rPr>
        <w:t>т</w:t>
      </w:r>
      <w:r w:rsidR="00340B03" w:rsidRPr="002F3DD2">
        <w:rPr>
          <w:lang w:val="bg-BG"/>
        </w:rPr>
        <w:t xml:space="preserve"> учени</w:t>
      </w:r>
      <w:r w:rsidR="005A2FF2" w:rsidRPr="002F3DD2">
        <w:rPr>
          <w:lang w:val="bg-BG"/>
        </w:rPr>
        <w:t>ците</w:t>
      </w:r>
      <w:r w:rsidR="00DD3B6E" w:rsidRPr="002F3DD2">
        <w:rPr>
          <w:lang w:val="bg-BG"/>
        </w:rPr>
        <w:t>, получил</w:t>
      </w:r>
      <w:r w:rsidR="005A2FF2" w:rsidRPr="002F3DD2">
        <w:rPr>
          <w:lang w:val="bg-BG"/>
        </w:rPr>
        <w:t>и</w:t>
      </w:r>
      <w:r w:rsidR="00DD3B6E" w:rsidRPr="002F3DD2">
        <w:rPr>
          <w:lang w:val="bg-BG"/>
        </w:rPr>
        <w:t xml:space="preserve"> повече точки на националния кръг на олимпиадата.</w:t>
      </w:r>
    </w:p>
    <w:p w14:paraId="5FF42111" w14:textId="65643194" w:rsidR="00904B41" w:rsidRDefault="00904B41" w:rsidP="00D348BE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ins w:id="67" w:author="Author"/>
          <w:rStyle w:val="x4k7w5x"/>
        </w:rPr>
      </w:pPr>
      <w:r w:rsidRPr="002F3DD2">
        <w:rPr>
          <w:lang w:val="bg-BG"/>
        </w:rPr>
        <w:t>5.3.</w:t>
      </w:r>
      <w:ins w:id="68" w:author="Author">
        <w:r w:rsidR="005A41AC">
          <w:t>4</w:t>
        </w:r>
      </w:ins>
      <w:del w:id="69" w:author="Author">
        <w:r w:rsidRPr="002F3DD2" w:rsidDel="005A41AC">
          <w:rPr>
            <w:lang w:val="bg-BG"/>
          </w:rPr>
          <w:delText>3</w:delText>
        </w:r>
      </w:del>
      <w:r w:rsidRPr="002F3DD2">
        <w:rPr>
          <w:lang w:val="bg-BG"/>
        </w:rPr>
        <w:t xml:space="preserve">. </w:t>
      </w:r>
      <w:r w:rsidR="00B844B6" w:rsidRPr="002F3DD2">
        <w:rPr>
          <w:rStyle w:val="x4k7w5x"/>
          <w:lang w:val="bg-BG"/>
        </w:rPr>
        <w:t>Когато не е определен окончателен състав на разширения старши отбор, в контролните състезания могат да се включат всички желаещи, които са участвали в група A или B на националния кръг и в последствие да влязат в текущия разширен отбор старша възраст в зависимост от сумарното класиране, описано в т. 5.3.</w:t>
      </w:r>
      <w:ins w:id="70" w:author="Author">
        <w:r w:rsidR="005A41AC">
          <w:rPr>
            <w:rStyle w:val="x4k7w5x"/>
            <w:lang w:val="bg-BG"/>
          </w:rPr>
          <w:t>3</w:t>
        </w:r>
      </w:ins>
      <w:del w:id="71" w:author="Author">
        <w:r w:rsidR="00B844B6" w:rsidRPr="002F3DD2" w:rsidDel="005A41AC">
          <w:rPr>
            <w:rStyle w:val="x4k7w5x"/>
            <w:lang w:val="bg-BG"/>
          </w:rPr>
          <w:delText>2</w:delText>
        </w:r>
      </w:del>
      <w:r w:rsidR="00B844B6" w:rsidRPr="002F3DD2">
        <w:rPr>
          <w:rStyle w:val="x4k7w5x"/>
          <w:lang w:val="bg-BG"/>
        </w:rPr>
        <w:t>.</w:t>
      </w:r>
    </w:p>
    <w:p w14:paraId="667465AF" w14:textId="06F53B6F" w:rsidR="005A41AC" w:rsidRPr="005A41AC" w:rsidRDefault="005A41AC" w:rsidP="005A41AC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lang w:val="bg-BG"/>
        </w:rPr>
      </w:pPr>
      <w:ins w:id="72" w:author="Author">
        <w:r w:rsidRPr="002F3DD2">
          <w:rPr>
            <w:lang w:val="bg-BG"/>
          </w:rPr>
          <w:t>5.3.</w:t>
        </w:r>
        <w:r>
          <w:t>5</w:t>
        </w:r>
        <w:r w:rsidRPr="002F3DD2">
          <w:rPr>
            <w:lang w:val="bg-BG"/>
          </w:rPr>
          <w:t xml:space="preserve">. </w:t>
        </w:r>
        <w:r w:rsidRPr="002F3DD2">
          <w:rPr>
            <w:rStyle w:val="x4k7w5x"/>
            <w:lang w:val="bg-BG"/>
          </w:rPr>
          <w:t xml:space="preserve">Когато не е определен окончателен състав на разширения </w:t>
        </w:r>
        <w:r>
          <w:rPr>
            <w:rStyle w:val="x4k7w5x"/>
            <w:lang w:val="bg-BG"/>
          </w:rPr>
          <w:t xml:space="preserve">младши </w:t>
        </w:r>
        <w:r w:rsidRPr="002F3DD2">
          <w:rPr>
            <w:rStyle w:val="x4k7w5x"/>
            <w:lang w:val="bg-BG"/>
          </w:rPr>
          <w:t xml:space="preserve">отбор, в контролните състезания могат да се включат всички желаещи, които са участвали в група </w:t>
        </w:r>
        <w:r>
          <w:rPr>
            <w:rStyle w:val="x4k7w5x"/>
          </w:rPr>
          <w:t>C</w:t>
        </w:r>
        <w:r w:rsidRPr="002F3DD2">
          <w:rPr>
            <w:rStyle w:val="x4k7w5x"/>
            <w:lang w:val="bg-BG"/>
          </w:rPr>
          <w:t xml:space="preserve"> на националния кръг и в последствие да влязат в текущия разширен отбор </w:t>
        </w:r>
        <w:r>
          <w:rPr>
            <w:rStyle w:val="x4k7w5x"/>
            <w:lang w:val="bg-BG"/>
          </w:rPr>
          <w:t>младша</w:t>
        </w:r>
        <w:r w:rsidRPr="002F3DD2">
          <w:rPr>
            <w:rStyle w:val="x4k7w5x"/>
            <w:lang w:val="bg-BG"/>
          </w:rPr>
          <w:t xml:space="preserve"> възраст в зависимост от сумарното класиране, описано в т. 5.3.</w:t>
        </w:r>
        <w:r w:rsidR="00D83E61">
          <w:rPr>
            <w:rStyle w:val="x4k7w5x"/>
            <w:lang w:val="bg-BG"/>
          </w:rPr>
          <w:t>3</w:t>
        </w:r>
        <w:r w:rsidRPr="002F3DD2">
          <w:rPr>
            <w:rStyle w:val="x4k7w5x"/>
            <w:lang w:val="bg-BG"/>
          </w:rPr>
          <w:t>.</w:t>
        </w:r>
        <w:r w:rsidR="003A26B9">
          <w:rPr>
            <w:rStyle w:val="x4k7w5x"/>
            <w:lang w:val="bg-BG"/>
          </w:rPr>
          <w:t xml:space="preserve"> Допълнително, могат да участват и ученици по т. 5.6. и т. 5.7.</w:t>
        </w:r>
      </w:ins>
    </w:p>
    <w:p w14:paraId="33A5723A" w14:textId="75DDAD4C" w:rsidR="000C12F1" w:rsidRPr="002F3DD2" w:rsidRDefault="000C12F1" w:rsidP="00D348BE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lang w:val="bg-BG"/>
        </w:rPr>
      </w:pPr>
      <w:r w:rsidRPr="002F3DD2">
        <w:rPr>
          <w:lang w:val="bg-BG"/>
        </w:rPr>
        <w:t>5.</w:t>
      </w:r>
      <w:r w:rsidR="00DD3B6E" w:rsidRPr="002F3DD2">
        <w:rPr>
          <w:lang w:val="bg-BG"/>
        </w:rPr>
        <w:t>3</w:t>
      </w:r>
      <w:r w:rsidRPr="002F3DD2">
        <w:rPr>
          <w:lang w:val="bg-BG"/>
        </w:rPr>
        <w:t>.</w:t>
      </w:r>
      <w:ins w:id="73" w:author="Author">
        <w:r w:rsidR="005A41AC">
          <w:rPr>
            <w:lang w:val="bg-BG"/>
          </w:rPr>
          <w:t>6</w:t>
        </w:r>
      </w:ins>
      <w:del w:id="74" w:author="Author">
        <w:r w:rsidR="00C377F6" w:rsidDel="005A41AC">
          <w:rPr>
            <w:lang w:val="bg-BG"/>
          </w:rPr>
          <w:delText>4</w:delText>
        </w:r>
      </w:del>
      <w:r w:rsidRPr="002F3DD2">
        <w:rPr>
          <w:lang w:val="bg-BG"/>
        </w:rPr>
        <w:t>. Учениците от определения текущ (или окончателен</w:t>
      </w:r>
      <w:r w:rsidR="004C67B3" w:rsidRPr="002F3DD2">
        <w:rPr>
          <w:lang w:val="bg-BG"/>
        </w:rPr>
        <w:t>, когато е формиран</w:t>
      </w:r>
      <w:r w:rsidRPr="002F3DD2">
        <w:rPr>
          <w:lang w:val="bg-BG"/>
        </w:rPr>
        <w:t>) разширен отбор</w:t>
      </w:r>
      <w:r w:rsidR="000417DE" w:rsidRPr="002F3DD2">
        <w:rPr>
          <w:lang w:val="bg-BG"/>
        </w:rPr>
        <w:t xml:space="preserve"> от гледна точка на момента</w:t>
      </w:r>
      <w:r w:rsidRPr="002F3DD2">
        <w:rPr>
          <w:lang w:val="bg-BG"/>
        </w:rPr>
        <w:t xml:space="preserve"> преди всяк</w:t>
      </w:r>
      <w:r w:rsidR="00340B03" w:rsidRPr="002F3DD2">
        <w:rPr>
          <w:lang w:val="bg-BG"/>
        </w:rPr>
        <w:t>о</w:t>
      </w:r>
      <w:r w:rsidRPr="002F3DD2">
        <w:rPr>
          <w:lang w:val="bg-BG"/>
        </w:rPr>
        <w:t xml:space="preserve"> контрол</w:t>
      </w:r>
      <w:r w:rsidR="00340B03" w:rsidRPr="002F3DD2">
        <w:rPr>
          <w:lang w:val="bg-BG"/>
        </w:rPr>
        <w:t>но</w:t>
      </w:r>
      <w:r w:rsidR="004A7210" w:rsidRPr="002F3DD2">
        <w:rPr>
          <w:lang w:val="bg-BG"/>
        </w:rPr>
        <w:t>,</w:t>
      </w:r>
      <w:r w:rsidRPr="002F3DD2">
        <w:rPr>
          <w:lang w:val="bg-BG"/>
        </w:rPr>
        <w:t xml:space="preserve"> трябва да участват в съответната контрола.</w:t>
      </w:r>
    </w:p>
    <w:p w14:paraId="6D1BE7DF" w14:textId="5A282B93" w:rsidR="006F0B76" w:rsidRPr="002F3DD2" w:rsidRDefault="000C12F1" w:rsidP="00D348BE">
      <w:pPr>
        <w:autoSpaceDE w:val="0"/>
        <w:autoSpaceDN w:val="0"/>
        <w:adjustRightInd w:val="0"/>
        <w:spacing w:line="360" w:lineRule="auto"/>
        <w:ind w:left="720" w:firstLine="720"/>
        <w:jc w:val="both"/>
        <w:rPr>
          <w:lang w:val="bg-BG"/>
        </w:rPr>
      </w:pPr>
      <w:r w:rsidRPr="002F3DD2">
        <w:rPr>
          <w:lang w:val="bg-BG"/>
        </w:rPr>
        <w:t>5.</w:t>
      </w:r>
      <w:r w:rsidR="00DD3B6E" w:rsidRPr="002F3DD2">
        <w:rPr>
          <w:lang w:val="bg-BG"/>
        </w:rPr>
        <w:t>3</w:t>
      </w:r>
      <w:r w:rsidRPr="002F3DD2">
        <w:rPr>
          <w:lang w:val="bg-BG"/>
        </w:rPr>
        <w:t>.</w:t>
      </w:r>
      <w:ins w:id="75" w:author="Author">
        <w:r w:rsidR="006C1D71">
          <w:rPr>
            <w:lang w:val="bg-BG"/>
          </w:rPr>
          <w:t>7</w:t>
        </w:r>
      </w:ins>
      <w:del w:id="76" w:author="Author">
        <w:r w:rsidR="00C377F6" w:rsidDel="006C1D71">
          <w:rPr>
            <w:lang w:val="bg-BG"/>
          </w:rPr>
          <w:delText>5</w:delText>
        </w:r>
      </w:del>
      <w:r w:rsidRPr="002F3DD2">
        <w:rPr>
          <w:lang w:val="bg-BG"/>
        </w:rPr>
        <w:t>. Окончателният състав на разширени</w:t>
      </w:r>
      <w:ins w:id="77" w:author="Author">
        <w:r w:rsidR="005A41AC">
          <w:rPr>
            <w:lang w:val="bg-BG"/>
          </w:rPr>
          <w:t>те</w:t>
        </w:r>
      </w:ins>
      <w:del w:id="78" w:author="Author">
        <w:r w:rsidRPr="002F3DD2" w:rsidDel="005A41AC">
          <w:rPr>
            <w:lang w:val="bg-BG"/>
          </w:rPr>
          <w:delText>я</w:delText>
        </w:r>
      </w:del>
      <w:r w:rsidRPr="002F3DD2">
        <w:rPr>
          <w:lang w:val="bg-BG"/>
        </w:rPr>
        <w:t xml:space="preserve"> отбор</w:t>
      </w:r>
      <w:ins w:id="79" w:author="Author">
        <w:r w:rsidR="005A41AC">
          <w:rPr>
            <w:lang w:val="bg-BG"/>
          </w:rPr>
          <w:t>и</w:t>
        </w:r>
      </w:ins>
      <w:del w:id="80" w:author="Author">
        <w:r w:rsidRPr="002F3DD2" w:rsidDel="005A41AC">
          <w:rPr>
            <w:lang w:val="bg-BG"/>
          </w:rPr>
          <w:delText xml:space="preserve"> старша възраст</w:delText>
        </w:r>
      </w:del>
      <w:r w:rsidRPr="002F3DD2">
        <w:rPr>
          <w:lang w:val="bg-BG"/>
        </w:rPr>
        <w:t xml:space="preserve"> се фиксира</w:t>
      </w:r>
      <w:r w:rsidR="00B844B6" w:rsidRPr="002F3DD2">
        <w:rPr>
          <w:lang w:val="bg-BG"/>
        </w:rPr>
        <w:t xml:space="preserve"> след контролното състезание, определено на техническата конференция преди националния кръг по т. 4.7, както е описано и в т. 5.</w:t>
      </w:r>
      <w:ins w:id="81" w:author="Author">
        <w:r w:rsidR="008721A8">
          <w:rPr>
            <w:lang w:val="bg-BG"/>
          </w:rPr>
          <w:t>8</w:t>
        </w:r>
      </w:ins>
      <w:del w:id="82" w:author="Author">
        <w:r w:rsidR="00B844B6" w:rsidRPr="002F3DD2" w:rsidDel="008721A8">
          <w:rPr>
            <w:lang w:val="bg-BG"/>
          </w:rPr>
          <w:delText>9</w:delText>
        </w:r>
      </w:del>
      <w:r w:rsidR="00A5273D" w:rsidRPr="002F3DD2">
        <w:rPr>
          <w:lang w:val="bg-BG"/>
        </w:rPr>
        <w:t>.</w:t>
      </w:r>
    </w:p>
    <w:p w14:paraId="629B36D1" w14:textId="608FDB82" w:rsidR="00DD3B6E" w:rsidRPr="002F3DD2" w:rsidRDefault="00DD3B6E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 xml:space="preserve">5.4. За класиране в националните отбори старша </w:t>
      </w:r>
      <w:ins w:id="83" w:author="Author">
        <w:r w:rsidR="008721A8">
          <w:rPr>
            <w:lang w:val="bg-BG"/>
          </w:rPr>
          <w:t xml:space="preserve">и младша </w:t>
        </w:r>
      </w:ins>
      <w:r w:rsidRPr="002F3DD2">
        <w:rPr>
          <w:lang w:val="bg-BG"/>
        </w:rPr>
        <w:t>възраст се вземат предвид резултати на учениците от</w:t>
      </w:r>
      <w:ins w:id="84" w:author="Author">
        <w:r w:rsidR="008721A8">
          <w:rPr>
            <w:lang w:val="bg-BG"/>
          </w:rPr>
          <w:t xml:space="preserve"> съответния</w:t>
        </w:r>
      </w:ins>
      <w:r w:rsidRPr="002F3DD2">
        <w:rPr>
          <w:lang w:val="bg-BG"/>
        </w:rPr>
        <w:t xml:space="preserve"> </w:t>
      </w:r>
      <w:r w:rsidR="00A5273D" w:rsidRPr="002F3DD2">
        <w:rPr>
          <w:lang w:val="bg-BG"/>
        </w:rPr>
        <w:t>текущ</w:t>
      </w:r>
      <w:del w:id="85" w:author="Author">
        <w:r w:rsidR="00A5273D" w:rsidRPr="002F3DD2" w:rsidDel="008721A8">
          <w:rPr>
            <w:lang w:val="bg-BG"/>
          </w:rPr>
          <w:delText>ия</w:delText>
        </w:r>
      </w:del>
      <w:r w:rsidR="00A5273D" w:rsidRPr="002F3DD2">
        <w:rPr>
          <w:lang w:val="bg-BG"/>
        </w:rPr>
        <w:t xml:space="preserve"> (или окончателен, когато е формиран) разширен </w:t>
      </w:r>
      <w:del w:id="86" w:author="Author">
        <w:r w:rsidR="00A5273D" w:rsidRPr="002F3DD2" w:rsidDel="008721A8">
          <w:rPr>
            <w:lang w:val="bg-BG"/>
          </w:rPr>
          <w:delText xml:space="preserve">старши </w:delText>
        </w:r>
      </w:del>
      <w:r w:rsidRPr="002F3DD2">
        <w:rPr>
          <w:lang w:val="bg-BG"/>
        </w:rPr>
        <w:t>национал</w:t>
      </w:r>
      <w:r w:rsidR="00A5273D" w:rsidRPr="002F3DD2">
        <w:rPr>
          <w:lang w:val="bg-BG"/>
        </w:rPr>
        <w:t>ен</w:t>
      </w:r>
      <w:r w:rsidRPr="002F3DD2">
        <w:rPr>
          <w:lang w:val="bg-BG"/>
        </w:rPr>
        <w:t xml:space="preserve"> отбор, определени като сума от точките, получени от националния кръг на олимпиадата по информатика и от контролни състезания по график, утвърден от </w:t>
      </w:r>
      <w:r w:rsidR="00827861">
        <w:rPr>
          <w:lang w:val="bg-BG"/>
        </w:rPr>
        <w:t>Н</w:t>
      </w:r>
      <w:r w:rsidRPr="002F3DD2">
        <w:rPr>
          <w:lang w:val="bg-BG"/>
        </w:rPr>
        <w:t>ационалната комисия. При равен резултат се класира ученикът, получил повече точки на националния кръг на олимпиадата.</w:t>
      </w:r>
    </w:p>
    <w:p w14:paraId="7792E3D6" w14:textId="77777777" w:rsidR="00DD3B6E" w:rsidRPr="002F3DD2" w:rsidRDefault="00DD3B6E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5.5. Националните отбори старша възраст за международни състезания, провеждани по време след Международната олимпиада по информатика се състоят от ученици, които не са абитуриенти за текущата година и се съставят според сумарните точки, получени след последното контролно за определяне на националния отбор старша възраст.</w:t>
      </w:r>
    </w:p>
    <w:p w14:paraId="593B88DE" w14:textId="6E282586" w:rsidR="00720368" w:rsidRPr="002F3DD2" w:rsidRDefault="002376A7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5</w:t>
      </w:r>
      <w:r w:rsidR="0003051C" w:rsidRPr="002F3DD2">
        <w:rPr>
          <w:lang w:val="bg-BG"/>
        </w:rPr>
        <w:t>.</w:t>
      </w:r>
      <w:r w:rsidR="001A32D5" w:rsidRPr="002F3DD2">
        <w:rPr>
          <w:lang w:val="bg-BG"/>
        </w:rPr>
        <w:t>6</w:t>
      </w:r>
      <w:r w:rsidR="0003051C" w:rsidRPr="002F3DD2">
        <w:rPr>
          <w:lang w:val="bg-BG"/>
        </w:rPr>
        <w:t xml:space="preserve">. Ученик, който е класиран в състава на </w:t>
      </w:r>
      <w:r w:rsidR="004C67B3" w:rsidRPr="002F3DD2">
        <w:rPr>
          <w:lang w:val="bg-BG"/>
        </w:rPr>
        <w:t xml:space="preserve">текущия (или </w:t>
      </w:r>
      <w:r w:rsidR="006F0B76" w:rsidRPr="002F3DD2">
        <w:rPr>
          <w:lang w:val="bg-BG"/>
        </w:rPr>
        <w:t>окончателния</w:t>
      </w:r>
      <w:r w:rsidR="004C67B3" w:rsidRPr="002F3DD2">
        <w:rPr>
          <w:lang w:val="bg-BG"/>
        </w:rPr>
        <w:t>, когато е формиран)</w:t>
      </w:r>
      <w:r w:rsidR="006F0B76" w:rsidRPr="002F3DD2">
        <w:rPr>
          <w:lang w:val="bg-BG"/>
        </w:rPr>
        <w:t xml:space="preserve"> </w:t>
      </w:r>
      <w:r w:rsidR="0003051C" w:rsidRPr="002F3DD2">
        <w:rPr>
          <w:lang w:val="bg-BG"/>
        </w:rPr>
        <w:t>разширен отбор старша възраст и е роден сле</w:t>
      </w:r>
      <w:r w:rsidR="00CC4732" w:rsidRPr="002F3DD2">
        <w:rPr>
          <w:lang w:val="bg-BG"/>
        </w:rPr>
        <w:t>д 31.12.</w:t>
      </w:r>
      <w:r w:rsidR="005B73BD" w:rsidRPr="002F3DD2">
        <w:rPr>
          <w:lang w:val="bg-BG"/>
        </w:rPr>
        <w:t>200</w:t>
      </w:r>
      <w:r w:rsidR="000D3EEE" w:rsidRPr="002F3DD2">
        <w:rPr>
          <w:lang w:val="bg-BG"/>
        </w:rPr>
        <w:t>8</w:t>
      </w:r>
      <w:r w:rsidR="0003051C" w:rsidRPr="002F3DD2">
        <w:rPr>
          <w:lang w:val="bg-BG"/>
        </w:rPr>
        <w:t xml:space="preserve"> г.</w:t>
      </w:r>
      <w:r w:rsidR="00CC7F56" w:rsidRPr="002F3DD2">
        <w:rPr>
          <w:lang w:val="bg-BG"/>
        </w:rPr>
        <w:t>,</w:t>
      </w:r>
      <w:r w:rsidR="0003051C" w:rsidRPr="002F3DD2">
        <w:rPr>
          <w:lang w:val="bg-BG"/>
        </w:rPr>
        <w:t xml:space="preserve"> може </w:t>
      </w:r>
      <w:r w:rsidR="009B5130" w:rsidRPr="002F3DD2">
        <w:rPr>
          <w:lang w:val="bg-BG"/>
        </w:rPr>
        <w:t>по свое</w:t>
      </w:r>
      <w:r w:rsidR="002F24D1" w:rsidRPr="002F3DD2">
        <w:rPr>
          <w:lang w:val="bg-BG"/>
        </w:rPr>
        <w:t xml:space="preserve"> желание </w:t>
      </w:r>
      <w:r w:rsidR="001A32D5" w:rsidRPr="002F3DD2">
        <w:rPr>
          <w:lang w:val="bg-BG"/>
        </w:rPr>
        <w:t xml:space="preserve">с подаване на декларация </w:t>
      </w:r>
      <w:r w:rsidR="00952505" w:rsidRPr="002F3DD2">
        <w:rPr>
          <w:lang w:val="bg-BG"/>
        </w:rPr>
        <w:t>да бъде записан</w:t>
      </w:r>
      <w:r w:rsidR="0003051C" w:rsidRPr="002F3DD2">
        <w:rPr>
          <w:lang w:val="bg-BG"/>
        </w:rPr>
        <w:t xml:space="preserve"> </w:t>
      </w:r>
      <w:r w:rsidR="00C56092" w:rsidRPr="002F3DD2">
        <w:rPr>
          <w:lang w:val="bg-BG"/>
        </w:rPr>
        <w:t xml:space="preserve">и </w:t>
      </w:r>
      <w:r w:rsidR="00720368" w:rsidRPr="002F3DD2">
        <w:rPr>
          <w:lang w:val="bg-BG"/>
        </w:rPr>
        <w:t xml:space="preserve">в </w:t>
      </w:r>
      <w:ins w:id="87" w:author="Author">
        <w:r w:rsidR="0093511B">
          <w:rPr>
            <w:lang w:val="bg-BG"/>
          </w:rPr>
          <w:t>окончателния</w:t>
        </w:r>
        <w:r w:rsidR="004F1021">
          <w:rPr>
            <w:lang w:val="bg-BG"/>
          </w:rPr>
          <w:t xml:space="preserve"> </w:t>
        </w:r>
      </w:ins>
      <w:r w:rsidR="00FE30EC" w:rsidRPr="002F3DD2">
        <w:rPr>
          <w:lang w:val="bg-BG"/>
        </w:rPr>
        <w:t>разширен</w:t>
      </w:r>
      <w:del w:id="88" w:author="Author">
        <w:r w:rsidR="00FE30EC" w:rsidRPr="002F3DD2" w:rsidDel="0093511B">
          <w:rPr>
            <w:lang w:val="bg-BG"/>
          </w:rPr>
          <w:delText>ия</w:delText>
        </w:r>
      </w:del>
      <w:r w:rsidR="00FE30EC" w:rsidRPr="002F3DD2">
        <w:rPr>
          <w:lang w:val="bg-BG"/>
        </w:rPr>
        <w:t xml:space="preserve"> </w:t>
      </w:r>
      <w:r w:rsidR="00720368" w:rsidRPr="002F3DD2">
        <w:rPr>
          <w:lang w:val="bg-BG"/>
        </w:rPr>
        <w:lastRenderedPageBreak/>
        <w:t>национал</w:t>
      </w:r>
      <w:r w:rsidR="00FE30EC" w:rsidRPr="002F3DD2">
        <w:rPr>
          <w:lang w:val="bg-BG"/>
        </w:rPr>
        <w:t>ен</w:t>
      </w:r>
      <w:r w:rsidR="00720368" w:rsidRPr="002F3DD2">
        <w:rPr>
          <w:lang w:val="bg-BG"/>
        </w:rPr>
        <w:t xml:space="preserve"> отбор младша възраст</w:t>
      </w:r>
      <w:r w:rsidR="00A91347" w:rsidRPr="002F3DD2">
        <w:rPr>
          <w:lang w:val="bg-BG"/>
        </w:rPr>
        <w:t xml:space="preserve">, където </w:t>
      </w:r>
      <w:r w:rsidR="00D03855" w:rsidRPr="002F3DD2">
        <w:rPr>
          <w:lang w:val="bg-BG"/>
        </w:rPr>
        <w:t xml:space="preserve">се </w:t>
      </w:r>
      <w:r w:rsidR="004E1476" w:rsidRPr="002F3DD2">
        <w:rPr>
          <w:lang w:val="bg-BG"/>
        </w:rPr>
        <w:t>подрежда</w:t>
      </w:r>
      <w:r w:rsidR="00613E93" w:rsidRPr="002F3DD2">
        <w:rPr>
          <w:lang w:val="bg-BG"/>
        </w:rPr>
        <w:t xml:space="preserve"> с точките, които</w:t>
      </w:r>
      <w:r w:rsidR="00E01624" w:rsidRPr="002F3DD2">
        <w:rPr>
          <w:lang w:val="bg-BG"/>
        </w:rPr>
        <w:t xml:space="preserve"> получава </w:t>
      </w:r>
      <w:r w:rsidR="00613E93" w:rsidRPr="002F3DD2">
        <w:rPr>
          <w:lang w:val="bg-BG"/>
        </w:rPr>
        <w:t>от контролните</w:t>
      </w:r>
      <w:r w:rsidR="00D03855" w:rsidRPr="002F3DD2">
        <w:rPr>
          <w:lang w:val="bg-BG"/>
        </w:rPr>
        <w:t xml:space="preserve"> </w:t>
      </w:r>
      <w:r w:rsidR="00C56092" w:rsidRPr="002F3DD2">
        <w:rPr>
          <w:lang w:val="bg-BG"/>
        </w:rPr>
        <w:t xml:space="preserve">в </w:t>
      </w:r>
      <w:r w:rsidR="00E01624" w:rsidRPr="002F3DD2">
        <w:rPr>
          <w:lang w:val="bg-BG"/>
        </w:rPr>
        <w:t xml:space="preserve">разширения </w:t>
      </w:r>
      <w:r w:rsidR="00C56092" w:rsidRPr="002F3DD2">
        <w:rPr>
          <w:lang w:val="bg-BG"/>
        </w:rPr>
        <w:t>отбор старша възраст</w:t>
      </w:r>
      <w:r w:rsidR="00A91347" w:rsidRPr="002F3DD2">
        <w:rPr>
          <w:lang w:val="bg-BG"/>
        </w:rPr>
        <w:t>.</w:t>
      </w:r>
      <w:r w:rsidR="001A32D5" w:rsidRPr="002F3DD2">
        <w:rPr>
          <w:lang w:val="bg-BG"/>
        </w:rPr>
        <w:t xml:space="preserve"> </w:t>
      </w:r>
      <w:bookmarkStart w:id="89" w:name="_Hlk147690537"/>
      <w:r w:rsidR="001A32D5" w:rsidRPr="002F3DD2">
        <w:rPr>
          <w:lang w:val="bg-BG"/>
        </w:rPr>
        <w:t>Ученикът продължава да участва в контролните състезания на старшия разширен отбо</w:t>
      </w:r>
      <w:r w:rsidR="00F703C9" w:rsidRPr="002F3DD2">
        <w:rPr>
          <w:lang w:val="bg-BG"/>
        </w:rPr>
        <w:t>р, докато те се провеждат, след което участва в контролните състезания на разширения младши отбор, ако има такива.</w:t>
      </w:r>
    </w:p>
    <w:bookmarkEnd w:id="89"/>
    <w:p w14:paraId="5BFE9DDD" w14:textId="6F29D5B6" w:rsidR="00613E93" w:rsidRPr="002F3DD2" w:rsidDel="008721A8" w:rsidRDefault="00613E93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del w:id="90" w:author="Author"/>
          <w:lang w:val="bg-BG"/>
        </w:rPr>
      </w:pPr>
      <w:del w:id="91" w:author="Author">
        <w:r w:rsidRPr="002F3DD2" w:rsidDel="008721A8">
          <w:rPr>
            <w:lang w:val="bg-BG"/>
          </w:rPr>
          <w:delText>5</w:delText>
        </w:r>
        <w:r w:rsidR="000231DF" w:rsidRPr="002F3DD2" w:rsidDel="008721A8">
          <w:rPr>
            <w:lang w:val="bg-BG"/>
          </w:rPr>
          <w:delText>.</w:delText>
        </w:r>
        <w:r w:rsidR="001A32D5" w:rsidRPr="002F3DD2" w:rsidDel="008721A8">
          <w:rPr>
            <w:lang w:val="bg-BG"/>
          </w:rPr>
          <w:delText>7</w:delText>
        </w:r>
        <w:r w:rsidRPr="002F3DD2" w:rsidDel="008721A8">
          <w:rPr>
            <w:lang w:val="bg-BG"/>
          </w:rPr>
          <w:delText>. Ученичка</w:delText>
        </w:r>
        <w:r w:rsidR="0082038E" w:rsidRPr="002F3DD2" w:rsidDel="008721A8">
          <w:rPr>
            <w:lang w:val="bg-BG"/>
          </w:rPr>
          <w:delText>, коя</w:delText>
        </w:r>
        <w:r w:rsidRPr="002F3DD2" w:rsidDel="008721A8">
          <w:rPr>
            <w:lang w:val="bg-BG"/>
          </w:rPr>
          <w:delText xml:space="preserve">то </w:delText>
        </w:r>
        <w:r w:rsidR="00C16900" w:rsidRPr="002F3DD2" w:rsidDel="008721A8">
          <w:rPr>
            <w:lang w:val="bg-BG"/>
          </w:rPr>
          <w:delText>е класирана</w:delText>
        </w:r>
        <w:r w:rsidRPr="002F3DD2" w:rsidDel="008721A8">
          <w:rPr>
            <w:lang w:val="bg-BG"/>
          </w:rPr>
          <w:delText xml:space="preserve"> в състава на</w:delText>
        </w:r>
        <w:r w:rsidR="004C67B3" w:rsidRPr="002F3DD2" w:rsidDel="008721A8">
          <w:rPr>
            <w:lang w:val="bg-BG"/>
          </w:rPr>
          <w:delText xml:space="preserve"> текущия (или</w:delText>
        </w:r>
        <w:r w:rsidR="006F0B76" w:rsidRPr="002F3DD2" w:rsidDel="008721A8">
          <w:rPr>
            <w:lang w:val="bg-BG"/>
          </w:rPr>
          <w:delText xml:space="preserve"> окончателния</w:delText>
        </w:r>
        <w:r w:rsidR="004C67B3" w:rsidRPr="002F3DD2" w:rsidDel="008721A8">
          <w:rPr>
            <w:lang w:val="bg-BG"/>
          </w:rPr>
          <w:delText>, когато е формиран)</w:delText>
        </w:r>
        <w:r w:rsidRPr="002F3DD2" w:rsidDel="008721A8">
          <w:rPr>
            <w:lang w:val="bg-BG"/>
          </w:rPr>
          <w:delText xml:space="preserve"> разширен</w:delText>
        </w:r>
        <w:r w:rsidR="0082038E" w:rsidRPr="002F3DD2" w:rsidDel="008721A8">
          <w:rPr>
            <w:lang w:val="bg-BG"/>
          </w:rPr>
          <w:delText xml:space="preserve"> отбор старша възраст </w:delText>
        </w:r>
        <w:r w:rsidRPr="002F3DD2" w:rsidDel="008721A8">
          <w:rPr>
            <w:lang w:val="bg-BG"/>
          </w:rPr>
          <w:delText xml:space="preserve">може </w:delText>
        </w:r>
        <w:r w:rsidR="009B5130" w:rsidRPr="002F3DD2" w:rsidDel="008721A8">
          <w:rPr>
            <w:lang w:val="bg-BG"/>
          </w:rPr>
          <w:delText>по свое</w:delText>
        </w:r>
        <w:r w:rsidRPr="002F3DD2" w:rsidDel="008721A8">
          <w:rPr>
            <w:lang w:val="bg-BG"/>
          </w:rPr>
          <w:delText xml:space="preserve"> желание </w:delText>
        </w:r>
        <w:r w:rsidR="001A32D5" w:rsidRPr="002F3DD2" w:rsidDel="008721A8">
          <w:rPr>
            <w:lang w:val="bg-BG"/>
          </w:rPr>
          <w:delText xml:space="preserve">с подаване на декларация </w:delText>
        </w:r>
        <w:r w:rsidRPr="002F3DD2" w:rsidDel="008721A8">
          <w:rPr>
            <w:lang w:val="bg-BG"/>
          </w:rPr>
          <w:delText>да бъде записан</w:delText>
        </w:r>
        <w:r w:rsidR="0082038E" w:rsidRPr="002F3DD2" w:rsidDel="008721A8">
          <w:rPr>
            <w:lang w:val="bg-BG"/>
          </w:rPr>
          <w:delText>а</w:delText>
        </w:r>
        <w:r w:rsidRPr="002F3DD2" w:rsidDel="008721A8">
          <w:rPr>
            <w:lang w:val="bg-BG"/>
          </w:rPr>
          <w:delText xml:space="preserve"> и в </w:delText>
        </w:r>
        <w:r w:rsidR="009B5130" w:rsidRPr="002F3DD2" w:rsidDel="008721A8">
          <w:rPr>
            <w:lang w:val="bg-BG"/>
          </w:rPr>
          <w:delText>разширения</w:delText>
        </w:r>
        <w:r w:rsidR="0082038E" w:rsidRPr="002F3DD2" w:rsidDel="008721A8">
          <w:rPr>
            <w:lang w:val="bg-BG"/>
          </w:rPr>
          <w:delText xml:space="preserve"> отбор за момичета</w:delText>
        </w:r>
        <w:r w:rsidRPr="002F3DD2" w:rsidDel="008721A8">
          <w:rPr>
            <w:lang w:val="bg-BG"/>
          </w:rPr>
          <w:delText xml:space="preserve">, където се </w:delText>
        </w:r>
        <w:r w:rsidR="004E1476" w:rsidRPr="002F3DD2" w:rsidDel="008721A8">
          <w:rPr>
            <w:lang w:val="bg-BG"/>
          </w:rPr>
          <w:delText>подрежда</w:delText>
        </w:r>
        <w:r w:rsidRPr="002F3DD2" w:rsidDel="008721A8">
          <w:rPr>
            <w:lang w:val="bg-BG"/>
          </w:rPr>
          <w:delText xml:space="preserve"> с точките, които </w:delText>
        </w:r>
        <w:r w:rsidR="0082038E" w:rsidRPr="002F3DD2" w:rsidDel="008721A8">
          <w:rPr>
            <w:lang w:val="bg-BG"/>
          </w:rPr>
          <w:delText>получава</w:delText>
        </w:r>
        <w:r w:rsidRPr="002F3DD2" w:rsidDel="008721A8">
          <w:rPr>
            <w:lang w:val="bg-BG"/>
          </w:rPr>
          <w:delText xml:space="preserve"> </w:delText>
        </w:r>
        <w:r w:rsidR="0082038E" w:rsidRPr="002F3DD2" w:rsidDel="008721A8">
          <w:rPr>
            <w:lang w:val="bg-BG"/>
          </w:rPr>
          <w:delText xml:space="preserve">от контролните </w:delText>
        </w:r>
        <w:r w:rsidRPr="002F3DD2" w:rsidDel="008721A8">
          <w:rPr>
            <w:lang w:val="bg-BG"/>
          </w:rPr>
          <w:delText xml:space="preserve">в </w:delText>
        </w:r>
        <w:r w:rsidR="00E01624" w:rsidRPr="002F3DD2" w:rsidDel="008721A8">
          <w:rPr>
            <w:lang w:val="bg-BG"/>
          </w:rPr>
          <w:delText xml:space="preserve">разширения </w:delText>
        </w:r>
        <w:r w:rsidRPr="002F3DD2" w:rsidDel="008721A8">
          <w:rPr>
            <w:lang w:val="bg-BG"/>
          </w:rPr>
          <w:delText>отбор старша възраст.</w:delText>
        </w:r>
        <w:r w:rsidR="005B2FED" w:rsidRPr="002F3DD2" w:rsidDel="008721A8">
          <w:rPr>
            <w:lang w:val="bg-BG"/>
          </w:rPr>
          <w:delText xml:space="preserve"> </w:delText>
        </w:r>
        <w:r w:rsidR="001A32D5" w:rsidRPr="002F3DD2" w:rsidDel="008721A8">
          <w:rPr>
            <w:lang w:val="bg-BG"/>
          </w:rPr>
          <w:delText>Ученичката продължава да участва в контролните състезания на старшия разширен отбор</w:delText>
        </w:r>
        <w:r w:rsidR="00F703C9" w:rsidRPr="002F3DD2" w:rsidDel="008721A8">
          <w:rPr>
            <w:lang w:val="bg-BG"/>
          </w:rPr>
          <w:delText>, докато те се провеждат, след което участва в контролните състезания на разширения отбор от момичета, ако има такива.</w:delText>
        </w:r>
      </w:del>
    </w:p>
    <w:p w14:paraId="51FB12BB" w14:textId="7510FB4B" w:rsidR="001F6DCC" w:rsidRPr="002F3DD2" w:rsidRDefault="001F6DCC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5.</w:t>
      </w:r>
      <w:ins w:id="92" w:author="Author">
        <w:r w:rsidR="008721A8">
          <w:rPr>
            <w:lang w:val="bg-BG"/>
          </w:rPr>
          <w:t>7</w:t>
        </w:r>
      </w:ins>
      <w:del w:id="93" w:author="Author">
        <w:r w:rsidR="001A32D5" w:rsidRPr="002F3DD2" w:rsidDel="008721A8">
          <w:rPr>
            <w:lang w:val="bg-BG"/>
          </w:rPr>
          <w:delText>8</w:delText>
        </w:r>
      </w:del>
      <w:r w:rsidRPr="002F3DD2">
        <w:rPr>
          <w:lang w:val="bg-BG"/>
        </w:rPr>
        <w:t>. Ученичка, която е класирана в състава на разширения отбор за момичета и е родена след 31.12.200</w:t>
      </w:r>
      <w:r w:rsidR="000D3EEE" w:rsidRPr="002F3DD2">
        <w:rPr>
          <w:lang w:val="bg-BG"/>
        </w:rPr>
        <w:t>8</w:t>
      </w:r>
      <w:r w:rsidRPr="002F3DD2">
        <w:rPr>
          <w:lang w:val="bg-BG"/>
        </w:rPr>
        <w:t xml:space="preserve"> г., може </w:t>
      </w:r>
      <w:r w:rsidR="009B5130" w:rsidRPr="002F3DD2">
        <w:rPr>
          <w:lang w:val="bg-BG"/>
        </w:rPr>
        <w:t>по свое</w:t>
      </w:r>
      <w:r w:rsidRPr="002F3DD2">
        <w:rPr>
          <w:lang w:val="bg-BG"/>
        </w:rPr>
        <w:t xml:space="preserve"> желание </w:t>
      </w:r>
      <w:r w:rsidR="001A32D5" w:rsidRPr="002F3DD2">
        <w:rPr>
          <w:lang w:val="bg-BG"/>
        </w:rPr>
        <w:t xml:space="preserve">с подаване на декларация </w:t>
      </w:r>
      <w:r w:rsidRPr="002F3DD2">
        <w:rPr>
          <w:lang w:val="bg-BG"/>
        </w:rPr>
        <w:t xml:space="preserve">да бъде записана и в </w:t>
      </w:r>
      <w:ins w:id="94" w:author="Author">
        <w:r w:rsidR="007D218A">
          <w:rPr>
            <w:lang w:val="bg-BG"/>
          </w:rPr>
          <w:t xml:space="preserve">окончателния </w:t>
        </w:r>
      </w:ins>
      <w:r w:rsidR="00FE30EC" w:rsidRPr="002F3DD2">
        <w:rPr>
          <w:lang w:val="bg-BG"/>
        </w:rPr>
        <w:t>разширен</w:t>
      </w:r>
      <w:del w:id="95" w:author="Author">
        <w:r w:rsidR="00FE30EC" w:rsidRPr="002F3DD2" w:rsidDel="0093511B">
          <w:rPr>
            <w:lang w:val="bg-BG"/>
          </w:rPr>
          <w:delText>ия</w:delText>
        </w:r>
      </w:del>
      <w:r w:rsidR="00FE30EC" w:rsidRPr="002F3DD2">
        <w:rPr>
          <w:lang w:val="bg-BG"/>
        </w:rPr>
        <w:t xml:space="preserve"> </w:t>
      </w:r>
      <w:r w:rsidRPr="002F3DD2">
        <w:rPr>
          <w:lang w:val="bg-BG"/>
        </w:rPr>
        <w:t>национал</w:t>
      </w:r>
      <w:r w:rsidR="00FE30EC" w:rsidRPr="002F3DD2">
        <w:rPr>
          <w:lang w:val="bg-BG"/>
        </w:rPr>
        <w:t>ен</w:t>
      </w:r>
      <w:r w:rsidRPr="002F3DD2">
        <w:rPr>
          <w:lang w:val="bg-BG"/>
        </w:rPr>
        <w:t xml:space="preserve"> отбор младша възраст, където се </w:t>
      </w:r>
      <w:r w:rsidR="004E1476" w:rsidRPr="002F3DD2">
        <w:rPr>
          <w:lang w:val="bg-BG"/>
        </w:rPr>
        <w:t>подрежда</w:t>
      </w:r>
      <w:r w:rsidRPr="002F3DD2">
        <w:rPr>
          <w:lang w:val="bg-BG"/>
        </w:rPr>
        <w:t xml:space="preserve"> с точките, които</w:t>
      </w:r>
      <w:r w:rsidR="0082038E" w:rsidRPr="002F3DD2">
        <w:rPr>
          <w:lang w:val="bg-BG"/>
        </w:rPr>
        <w:t xml:space="preserve"> получ</w:t>
      </w:r>
      <w:r w:rsidR="00E01624" w:rsidRPr="002F3DD2">
        <w:rPr>
          <w:lang w:val="bg-BG"/>
        </w:rPr>
        <w:t>ава</w:t>
      </w:r>
      <w:r w:rsidR="0082038E" w:rsidRPr="002F3DD2">
        <w:rPr>
          <w:lang w:val="bg-BG"/>
        </w:rPr>
        <w:t xml:space="preserve"> от контролните</w:t>
      </w:r>
      <w:r w:rsidRPr="002F3DD2">
        <w:rPr>
          <w:lang w:val="bg-BG"/>
        </w:rPr>
        <w:t xml:space="preserve"> в </w:t>
      </w:r>
      <w:r w:rsidR="00E01624" w:rsidRPr="002F3DD2">
        <w:rPr>
          <w:lang w:val="bg-BG"/>
        </w:rPr>
        <w:t xml:space="preserve">разширения </w:t>
      </w:r>
      <w:r w:rsidRPr="002F3DD2">
        <w:rPr>
          <w:lang w:val="bg-BG"/>
        </w:rPr>
        <w:t>отбор за момичета.</w:t>
      </w:r>
      <w:r w:rsidR="001A32D5" w:rsidRPr="002F3DD2">
        <w:rPr>
          <w:lang w:val="bg-BG"/>
        </w:rPr>
        <w:t xml:space="preserve"> Ученичката продължава да участва в контролните състезания на разширения отбор за момичета</w:t>
      </w:r>
      <w:r w:rsidR="00F703C9" w:rsidRPr="002F3DD2">
        <w:rPr>
          <w:lang w:val="bg-BG"/>
        </w:rPr>
        <w:t>, докато те се провеждат, след което участва в контролните състезания на разширения младши отбор, ако има такива.</w:t>
      </w:r>
    </w:p>
    <w:p w14:paraId="280A7BE8" w14:textId="6D049CDC" w:rsidR="00DC36FA" w:rsidRPr="002F3DD2" w:rsidRDefault="002376A7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5</w:t>
      </w:r>
      <w:r w:rsidR="000231DF" w:rsidRPr="002F3DD2">
        <w:rPr>
          <w:lang w:val="bg-BG"/>
        </w:rPr>
        <w:t>.</w:t>
      </w:r>
      <w:ins w:id="96" w:author="Author">
        <w:r w:rsidR="008721A8">
          <w:rPr>
            <w:lang w:val="bg-BG"/>
          </w:rPr>
          <w:t>8</w:t>
        </w:r>
      </w:ins>
      <w:del w:id="97" w:author="Author">
        <w:r w:rsidR="00E01624" w:rsidRPr="002F3DD2" w:rsidDel="008721A8">
          <w:rPr>
            <w:lang w:val="bg-BG"/>
          </w:rPr>
          <w:delText>9</w:delText>
        </w:r>
      </w:del>
      <w:r w:rsidR="00511509" w:rsidRPr="002F3DD2">
        <w:rPr>
          <w:lang w:val="bg-BG"/>
        </w:rPr>
        <w:t xml:space="preserve">. </w:t>
      </w:r>
      <w:r w:rsidR="00E73C58" w:rsidRPr="002F3DD2">
        <w:rPr>
          <w:lang w:val="bg-BG"/>
        </w:rPr>
        <w:t>Графикът за контролните състезания, както и след кое контролно</w:t>
      </w:r>
      <w:r w:rsidR="00DC36FA" w:rsidRPr="002F3DD2">
        <w:rPr>
          <w:lang w:val="bg-BG"/>
        </w:rPr>
        <w:t xml:space="preserve"> се определя окончателния</w:t>
      </w:r>
      <w:r w:rsidR="00EF10B3" w:rsidRPr="002F3DD2">
        <w:rPr>
          <w:lang w:val="bg-BG"/>
        </w:rPr>
        <w:t>т</w:t>
      </w:r>
      <w:r w:rsidR="00E73C58" w:rsidRPr="002F3DD2">
        <w:rPr>
          <w:lang w:val="bg-BG"/>
        </w:rPr>
        <w:t xml:space="preserve"> </w:t>
      </w:r>
      <w:r w:rsidR="00DC36FA" w:rsidRPr="002F3DD2">
        <w:rPr>
          <w:lang w:val="bg-BG"/>
        </w:rPr>
        <w:t xml:space="preserve">състав на </w:t>
      </w:r>
      <w:r w:rsidR="00E73C58" w:rsidRPr="002F3DD2">
        <w:rPr>
          <w:lang w:val="bg-BG"/>
        </w:rPr>
        <w:t>разшир</w:t>
      </w:r>
      <w:r w:rsidR="00B35384" w:rsidRPr="002F3DD2">
        <w:rPr>
          <w:lang w:val="bg-BG"/>
        </w:rPr>
        <w:t>е</w:t>
      </w:r>
      <w:r w:rsidR="00E73C58" w:rsidRPr="002F3DD2">
        <w:rPr>
          <w:lang w:val="bg-BG"/>
        </w:rPr>
        <w:t>н</w:t>
      </w:r>
      <w:ins w:id="98" w:author="Author">
        <w:r w:rsidR="008721A8">
          <w:rPr>
            <w:lang w:val="bg-BG"/>
          </w:rPr>
          <w:t>ите</w:t>
        </w:r>
      </w:ins>
      <w:del w:id="99" w:author="Author">
        <w:r w:rsidR="00DC36FA" w:rsidRPr="002F3DD2" w:rsidDel="008721A8">
          <w:rPr>
            <w:lang w:val="bg-BG"/>
          </w:rPr>
          <w:delText>ия</w:delText>
        </w:r>
      </w:del>
      <w:r w:rsidR="00E73C58" w:rsidRPr="002F3DD2">
        <w:rPr>
          <w:lang w:val="bg-BG"/>
        </w:rPr>
        <w:t xml:space="preserve"> </w:t>
      </w:r>
      <w:ins w:id="100" w:author="Author">
        <w:r w:rsidR="008721A8">
          <w:rPr>
            <w:lang w:val="bg-BG"/>
          </w:rPr>
          <w:t xml:space="preserve">отбори </w:t>
        </w:r>
      </w:ins>
      <w:r w:rsidR="00E73C58" w:rsidRPr="002F3DD2">
        <w:rPr>
          <w:lang w:val="bg-BG"/>
        </w:rPr>
        <w:t>старши</w:t>
      </w:r>
      <w:ins w:id="101" w:author="Author">
        <w:r w:rsidR="008721A8">
          <w:rPr>
            <w:lang w:val="bg-BG"/>
          </w:rPr>
          <w:t xml:space="preserve"> и младша възраст</w:t>
        </w:r>
      </w:ins>
      <w:del w:id="102" w:author="Author">
        <w:r w:rsidR="00E73C58" w:rsidRPr="002F3DD2" w:rsidDel="008721A8">
          <w:rPr>
            <w:lang w:val="bg-BG"/>
          </w:rPr>
          <w:delText xml:space="preserve"> отбор</w:delText>
        </w:r>
      </w:del>
      <w:r w:rsidR="00E73C58" w:rsidRPr="002F3DD2">
        <w:rPr>
          <w:lang w:val="bg-BG"/>
        </w:rPr>
        <w:t>, се обявява</w:t>
      </w:r>
      <w:r w:rsidR="00BC74D5" w:rsidRPr="002F3DD2">
        <w:rPr>
          <w:lang w:val="bg-BG"/>
        </w:rPr>
        <w:t>т</w:t>
      </w:r>
      <w:r w:rsidR="00E73C58" w:rsidRPr="002F3DD2">
        <w:rPr>
          <w:lang w:val="bg-BG"/>
        </w:rPr>
        <w:t xml:space="preserve"> на техническата конференция преди националния кръг по точка 4.7.</w:t>
      </w:r>
      <w:r w:rsidR="00D30174" w:rsidRPr="002F3DD2">
        <w:rPr>
          <w:lang w:val="bg-BG"/>
        </w:rPr>
        <w:t xml:space="preserve"> При промяна на датите за регистрация за международните състезания, Националната комисия има право да промени </w:t>
      </w:r>
      <w:r w:rsidR="00DC36FA" w:rsidRPr="002F3DD2">
        <w:rPr>
          <w:lang w:val="bg-BG"/>
        </w:rPr>
        <w:t>тези решения</w:t>
      </w:r>
      <w:r w:rsidR="000B7AAF" w:rsidRPr="002F3DD2">
        <w:rPr>
          <w:lang w:val="bg-BG"/>
        </w:rPr>
        <w:t>, взети на</w:t>
      </w:r>
      <w:r w:rsidR="00DC36FA" w:rsidRPr="002F3DD2">
        <w:rPr>
          <w:lang w:val="bg-BG"/>
        </w:rPr>
        <w:t xml:space="preserve"> техническата конференция.</w:t>
      </w:r>
    </w:p>
    <w:p w14:paraId="3540434E" w14:textId="1FF9A378" w:rsidR="004C59E2" w:rsidRDefault="001F6DCC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2F3DD2">
        <w:rPr>
          <w:lang w:val="bg-BG"/>
        </w:rPr>
        <w:t>5</w:t>
      </w:r>
      <w:r w:rsidR="000231DF" w:rsidRPr="002F3DD2">
        <w:rPr>
          <w:lang w:val="bg-BG"/>
        </w:rPr>
        <w:t>.</w:t>
      </w:r>
      <w:ins w:id="103" w:author="Author">
        <w:r w:rsidR="008721A8">
          <w:rPr>
            <w:lang w:val="bg-BG"/>
          </w:rPr>
          <w:t>9</w:t>
        </w:r>
      </w:ins>
      <w:del w:id="104" w:author="Author">
        <w:r w:rsidR="00E01624" w:rsidRPr="002F3DD2" w:rsidDel="008721A8">
          <w:rPr>
            <w:lang w:val="bg-BG"/>
          </w:rPr>
          <w:delText>10</w:delText>
        </w:r>
      </w:del>
      <w:r w:rsidR="00511509" w:rsidRPr="002F3DD2">
        <w:rPr>
          <w:lang w:val="bg-BG"/>
        </w:rPr>
        <w:t>. Учениците от националните отбори се задължават да участват в подготовката и в</w:t>
      </w:r>
      <w:r w:rsidR="00EE0511" w:rsidRPr="002F3DD2">
        <w:rPr>
          <w:lang w:val="bg-BG"/>
        </w:rPr>
        <w:t xml:space="preserve"> </w:t>
      </w:r>
      <w:r w:rsidR="00511509" w:rsidRPr="002F3DD2">
        <w:rPr>
          <w:lang w:val="bg-BG"/>
        </w:rPr>
        <w:t>международните състезания, за които са класирани.</w:t>
      </w:r>
    </w:p>
    <w:p w14:paraId="7D62E0DF" w14:textId="050B3DCB" w:rsidR="00B04F73" w:rsidRPr="002F3DD2" w:rsidRDefault="00B04F73" w:rsidP="00D348BE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bg-BG"/>
        </w:rPr>
      </w:pPr>
      <w:r w:rsidRPr="00B04F73">
        <w:rPr>
          <w:lang w:val="bg-BG"/>
        </w:rPr>
        <w:t>5.1</w:t>
      </w:r>
      <w:ins w:id="105" w:author="Author">
        <w:r w:rsidR="008721A8">
          <w:rPr>
            <w:lang w:val="bg-BG"/>
          </w:rPr>
          <w:t>0</w:t>
        </w:r>
      </w:ins>
      <w:del w:id="106" w:author="Author">
        <w:r w:rsidRPr="00B04F73" w:rsidDel="008721A8">
          <w:rPr>
            <w:lang w:val="bg-BG"/>
          </w:rPr>
          <w:delText>1</w:delText>
        </w:r>
      </w:del>
      <w:r w:rsidRPr="00B04F73">
        <w:rPr>
          <w:lang w:val="bg-BG"/>
        </w:rPr>
        <w:t>. Националната комисия изготвя отделни протоколи за състава на окончателните</w:t>
      </w:r>
      <w:r>
        <w:rPr>
          <w:lang w:val="bg-BG"/>
        </w:rPr>
        <w:t xml:space="preserve"> </w:t>
      </w:r>
      <w:r w:rsidRPr="00B04F73">
        <w:rPr>
          <w:lang w:val="bg-BG"/>
        </w:rPr>
        <w:t>национални отбори.</w:t>
      </w:r>
    </w:p>
    <w:p w14:paraId="5559CD89" w14:textId="77777777" w:rsidR="000231DF" w:rsidRPr="002F3DD2" w:rsidRDefault="000231DF" w:rsidP="00EE5E6B">
      <w:pPr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</w:p>
    <w:p w14:paraId="712EEACA" w14:textId="77777777" w:rsidR="00B844B6" w:rsidRPr="002F3DD2" w:rsidRDefault="001F6DCC" w:rsidP="00B844B6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2F3DD2">
        <w:rPr>
          <w:b/>
          <w:lang w:val="bg-BG"/>
        </w:rPr>
        <w:t>6</w:t>
      </w:r>
      <w:r w:rsidR="004C59E2" w:rsidRPr="002F3DD2">
        <w:rPr>
          <w:b/>
          <w:lang w:val="bg-BG"/>
        </w:rPr>
        <w:t>. Учебно съ</w:t>
      </w:r>
      <w:r w:rsidR="00652B52" w:rsidRPr="002F3DD2">
        <w:rPr>
          <w:b/>
          <w:lang w:val="bg-BG"/>
        </w:rPr>
        <w:t xml:space="preserve">държание </w:t>
      </w:r>
      <w:r w:rsidR="004C59E2" w:rsidRPr="002F3DD2">
        <w:rPr>
          <w:b/>
          <w:lang w:val="bg-BG"/>
        </w:rPr>
        <w:t xml:space="preserve"> – </w:t>
      </w:r>
      <w:r w:rsidR="000E7DD5" w:rsidRPr="002F3DD2">
        <w:rPr>
          <w:b/>
          <w:lang w:val="bg-BG"/>
        </w:rPr>
        <w:t xml:space="preserve"> </w:t>
      </w:r>
      <w:r w:rsidR="004C59E2" w:rsidRPr="002F3DD2">
        <w:rPr>
          <w:lang w:val="bg-BG"/>
        </w:rPr>
        <w:t>Приложение 1 към настоящия регламент.</w:t>
      </w:r>
    </w:p>
    <w:p w14:paraId="2FF24869" w14:textId="77777777" w:rsidR="00F61ABB" w:rsidRPr="002F3DD2" w:rsidRDefault="001F6DCC" w:rsidP="00B844B6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 w:rsidRPr="002F3DD2">
        <w:rPr>
          <w:b/>
          <w:lang w:val="bg-BG"/>
        </w:rPr>
        <w:t>7</w:t>
      </w:r>
      <w:r w:rsidR="002808F8" w:rsidRPr="002F3DD2">
        <w:rPr>
          <w:b/>
          <w:lang w:val="bg-BG"/>
        </w:rPr>
        <w:t>. Заключителни правила</w:t>
      </w:r>
      <w:r w:rsidRPr="002F3DD2">
        <w:rPr>
          <w:lang w:val="bg-BG"/>
        </w:rPr>
        <w:t>.</w:t>
      </w:r>
      <w:r w:rsidR="00D829F0" w:rsidRPr="002F3DD2">
        <w:rPr>
          <w:lang w:val="bg-BG"/>
        </w:rPr>
        <w:t xml:space="preserve"> Всички спорни положения</w:t>
      </w:r>
      <w:r w:rsidR="00EE0511" w:rsidRPr="002F3DD2">
        <w:rPr>
          <w:lang w:val="bg-BG"/>
        </w:rPr>
        <w:t>, както и неуредени</w:t>
      </w:r>
      <w:r w:rsidR="00D829F0" w:rsidRPr="002F3DD2">
        <w:rPr>
          <w:lang w:val="bg-BG"/>
        </w:rPr>
        <w:t>те</w:t>
      </w:r>
      <w:r w:rsidR="00EE0511" w:rsidRPr="002F3DD2">
        <w:rPr>
          <w:lang w:val="bg-BG"/>
        </w:rPr>
        <w:t xml:space="preserve"> с предишни</w:t>
      </w:r>
      <w:r w:rsidR="00545971" w:rsidRPr="002F3DD2">
        <w:rPr>
          <w:lang w:val="bg-BG"/>
        </w:rPr>
        <w:t>те точки, се решават от Националн</w:t>
      </w:r>
      <w:r w:rsidR="007D57AA" w:rsidRPr="002F3DD2">
        <w:rPr>
          <w:lang w:val="bg-BG"/>
        </w:rPr>
        <w:t>ата комисия и тези решения на Националната комисия се протоколират.</w:t>
      </w:r>
    </w:p>
    <w:p w14:paraId="7CD0B5E3" w14:textId="77777777" w:rsidR="003613B3" w:rsidRPr="002F3DD2" w:rsidRDefault="003613B3" w:rsidP="00EE5E6B">
      <w:pPr>
        <w:spacing w:line="360" w:lineRule="auto"/>
        <w:rPr>
          <w:lang w:val="bg-BG"/>
        </w:rPr>
      </w:pPr>
    </w:p>
    <w:p w14:paraId="6DDECC2F" w14:textId="77777777" w:rsidR="004A56F8" w:rsidRPr="002F3DD2" w:rsidRDefault="004A56F8" w:rsidP="00EE5E6B">
      <w:pPr>
        <w:spacing w:line="360" w:lineRule="auto"/>
        <w:rPr>
          <w:lang w:val="bg-BG"/>
        </w:rPr>
      </w:pPr>
      <w:r w:rsidRPr="002F3DD2">
        <w:rPr>
          <w:lang w:val="bg-BG"/>
        </w:rPr>
        <w:t>Председател на Националната комисия за Олимпиадата по информатика:</w:t>
      </w:r>
    </w:p>
    <w:p w14:paraId="174C17B2" w14:textId="77777777" w:rsidR="004A56F8" w:rsidRPr="002F3DD2" w:rsidRDefault="000D3EEE" w:rsidP="00EE5E6B">
      <w:pPr>
        <w:spacing w:line="360" w:lineRule="auto"/>
        <w:jc w:val="right"/>
        <w:rPr>
          <w:lang w:val="bg-BG"/>
        </w:rPr>
      </w:pPr>
      <w:r w:rsidRPr="002F3DD2">
        <w:rPr>
          <w:lang w:val="bg-BG"/>
        </w:rPr>
        <w:t>Илиян Йорданов</w:t>
      </w:r>
    </w:p>
    <w:p w14:paraId="5D35BB70" w14:textId="77777777" w:rsidR="002B6776" w:rsidRPr="002F3DD2" w:rsidRDefault="00652B52" w:rsidP="00EE5E6B">
      <w:pPr>
        <w:spacing w:line="360" w:lineRule="auto"/>
        <w:rPr>
          <w:b/>
          <w:i/>
          <w:lang w:val="bg-BG"/>
        </w:rPr>
      </w:pPr>
      <w:r w:rsidRPr="002F3DD2">
        <w:rPr>
          <w:lang w:val="bg-BG"/>
        </w:rPr>
        <w:br w:type="page"/>
      </w:r>
      <w:r w:rsidRPr="002F3DD2">
        <w:rPr>
          <w:b/>
          <w:i/>
          <w:lang w:val="bg-BG"/>
        </w:rPr>
        <w:lastRenderedPageBreak/>
        <w:t>Приложение</w:t>
      </w:r>
      <w:r w:rsidR="005C148C" w:rsidRPr="002F3DD2">
        <w:rPr>
          <w:b/>
          <w:i/>
          <w:lang w:val="bg-BG"/>
        </w:rPr>
        <w:t xml:space="preserve"> </w:t>
      </w:r>
      <w:r w:rsidRPr="002F3DD2">
        <w:rPr>
          <w:b/>
          <w:i/>
          <w:lang w:val="bg-BG"/>
        </w:rPr>
        <w:t>1</w:t>
      </w:r>
    </w:p>
    <w:p w14:paraId="7164A53B" w14:textId="77777777" w:rsidR="00503FF6" w:rsidRPr="002F3DD2" w:rsidRDefault="00503FF6" w:rsidP="00EE5E6B">
      <w:pPr>
        <w:spacing w:line="360" w:lineRule="auto"/>
        <w:jc w:val="center"/>
        <w:rPr>
          <w:b/>
          <w:lang w:val="bg-BG"/>
        </w:rPr>
      </w:pPr>
    </w:p>
    <w:p w14:paraId="3D23B7B4" w14:textId="04C557D2" w:rsidR="00652B52" w:rsidRPr="002F3DD2" w:rsidRDefault="00652B52" w:rsidP="00EE5E6B">
      <w:pPr>
        <w:spacing w:line="360" w:lineRule="auto"/>
        <w:jc w:val="center"/>
        <w:rPr>
          <w:b/>
          <w:lang w:val="bg-BG"/>
        </w:rPr>
      </w:pPr>
      <w:r w:rsidRPr="002F3DD2">
        <w:rPr>
          <w:b/>
          <w:lang w:val="bg-BG"/>
        </w:rPr>
        <w:t>УЧЕБНО СЪДЪРЖАНИЕ ЗА ОЛИМПИАДА</w:t>
      </w:r>
      <w:r w:rsidR="005C148C" w:rsidRPr="002F3DD2">
        <w:rPr>
          <w:b/>
          <w:lang w:val="bg-BG"/>
        </w:rPr>
        <w:t>ТА</w:t>
      </w:r>
      <w:r w:rsidRPr="002F3DD2">
        <w:rPr>
          <w:b/>
          <w:lang w:val="bg-BG"/>
        </w:rPr>
        <w:t xml:space="preserve"> ПО ИНФОРМАТИКА</w:t>
      </w:r>
      <w:r w:rsidR="00ED622D" w:rsidRPr="002F3DD2">
        <w:rPr>
          <w:b/>
          <w:lang w:val="bg-BG"/>
        </w:rPr>
        <w:t xml:space="preserve"> </w:t>
      </w:r>
      <w:r w:rsidR="00CD3FA8" w:rsidRPr="002F3DD2">
        <w:rPr>
          <w:b/>
          <w:lang w:val="bg-BG"/>
        </w:rPr>
        <w:t xml:space="preserve">И </w:t>
      </w:r>
      <w:r w:rsidR="00B06942" w:rsidRPr="00E43611">
        <w:rPr>
          <w:b/>
          <w:lang w:val="bg-BG"/>
        </w:rPr>
        <w:t>НАЦИОНАЛНИТЕ</w:t>
      </w:r>
      <w:r w:rsidR="00B06942">
        <w:rPr>
          <w:b/>
          <w:lang w:val="bg-BG"/>
        </w:rPr>
        <w:t xml:space="preserve"> </w:t>
      </w:r>
      <w:r w:rsidR="00CD3FA8" w:rsidRPr="002F3DD2">
        <w:rPr>
          <w:b/>
          <w:lang w:val="bg-BG"/>
        </w:rPr>
        <w:t>СЪСТЕЗАНИ</w:t>
      </w:r>
      <w:r w:rsidR="00292F04">
        <w:rPr>
          <w:b/>
          <w:lang w:val="bg-BG"/>
        </w:rPr>
        <w:t>Я</w:t>
      </w:r>
      <w:r w:rsidR="00CD3FA8" w:rsidRPr="002F3DD2">
        <w:rPr>
          <w:b/>
          <w:lang w:val="bg-BG"/>
        </w:rPr>
        <w:t xml:space="preserve"> ПРЕЗ</w:t>
      </w:r>
      <w:r w:rsidR="00ED622D" w:rsidRPr="002F3DD2">
        <w:rPr>
          <w:b/>
          <w:lang w:val="bg-BG"/>
        </w:rPr>
        <w:t xml:space="preserve"> 202</w:t>
      </w:r>
      <w:ins w:id="107" w:author="Author">
        <w:r w:rsidR="008721A8">
          <w:rPr>
            <w:b/>
            <w:lang w:val="bg-BG"/>
          </w:rPr>
          <w:t>4</w:t>
        </w:r>
      </w:ins>
      <w:del w:id="108" w:author="Author">
        <w:r w:rsidR="009C5E73" w:rsidRPr="002F3DD2" w:rsidDel="008721A8">
          <w:rPr>
            <w:b/>
            <w:lang w:val="bg-BG"/>
          </w:rPr>
          <w:delText>3</w:delText>
        </w:r>
      </w:del>
      <w:r w:rsidR="00ED622D" w:rsidRPr="002F3DD2">
        <w:rPr>
          <w:b/>
          <w:lang w:val="bg-BG"/>
        </w:rPr>
        <w:t>-202</w:t>
      </w:r>
      <w:ins w:id="109" w:author="Author">
        <w:r w:rsidR="008721A8">
          <w:rPr>
            <w:b/>
            <w:lang w:val="bg-BG"/>
          </w:rPr>
          <w:t>5</w:t>
        </w:r>
      </w:ins>
      <w:del w:id="110" w:author="Author">
        <w:r w:rsidR="009C5E73" w:rsidRPr="002F3DD2" w:rsidDel="008721A8">
          <w:rPr>
            <w:b/>
            <w:lang w:val="bg-BG"/>
          </w:rPr>
          <w:delText>4</w:delText>
        </w:r>
      </w:del>
      <w:r w:rsidR="00ED622D" w:rsidRPr="002F3DD2">
        <w:rPr>
          <w:b/>
          <w:lang w:val="bg-BG"/>
        </w:rPr>
        <w:t xml:space="preserve"> УЧЕБНА ГОДИНА</w:t>
      </w:r>
    </w:p>
    <w:p w14:paraId="1E4B4431" w14:textId="7BDEDCF3" w:rsidR="005609A4" w:rsidRPr="002F3DD2" w:rsidRDefault="005609A4" w:rsidP="00643789">
      <w:pPr>
        <w:spacing w:line="360" w:lineRule="auto"/>
        <w:jc w:val="center"/>
        <w:rPr>
          <w:bCs/>
          <w:i/>
          <w:iCs/>
          <w:lang w:val="bg-BG"/>
        </w:rPr>
      </w:pPr>
      <w:r w:rsidRPr="002F3DD2">
        <w:rPr>
          <w:bCs/>
          <w:i/>
          <w:iCs/>
          <w:lang w:val="bg-BG"/>
        </w:rPr>
        <w:t>Настоящето учебно съдържание е пожелателно за авторите на задачите и не ги ограничава при съставянето на състезателните теми</w:t>
      </w:r>
      <w:r w:rsidR="00424F4C" w:rsidRPr="002F3DD2">
        <w:rPr>
          <w:bCs/>
          <w:i/>
          <w:iCs/>
          <w:lang w:val="bg-BG"/>
        </w:rPr>
        <w:t xml:space="preserve">. </w:t>
      </w:r>
      <w:r w:rsidR="00C7008C" w:rsidRPr="002F3DD2">
        <w:rPr>
          <w:bCs/>
          <w:i/>
          <w:iCs/>
          <w:lang w:val="bg-BG"/>
        </w:rPr>
        <w:t>Календарно разпределение и п</w:t>
      </w:r>
      <w:r w:rsidR="00424F4C" w:rsidRPr="002F3DD2">
        <w:rPr>
          <w:bCs/>
          <w:i/>
          <w:iCs/>
          <w:lang w:val="bg-BG"/>
        </w:rPr>
        <w:t xml:space="preserve">одробни </w:t>
      </w:r>
      <w:r w:rsidR="00D920FA" w:rsidRPr="002F3DD2">
        <w:rPr>
          <w:bCs/>
          <w:i/>
          <w:iCs/>
          <w:lang w:val="bg-BG"/>
        </w:rPr>
        <w:t>препоръчителни</w:t>
      </w:r>
      <w:r w:rsidR="00424F4C" w:rsidRPr="002F3DD2">
        <w:rPr>
          <w:bCs/>
          <w:i/>
          <w:iCs/>
          <w:lang w:val="bg-BG"/>
        </w:rPr>
        <w:t xml:space="preserve"> учебни планове </w:t>
      </w:r>
      <w:r w:rsidR="00CD3FA8" w:rsidRPr="002F3DD2">
        <w:rPr>
          <w:bCs/>
          <w:i/>
          <w:iCs/>
          <w:lang w:val="bg-BG"/>
        </w:rPr>
        <w:t>за групи</w:t>
      </w:r>
      <w:r w:rsidR="00424F4C" w:rsidRPr="002F3DD2">
        <w:rPr>
          <w:bCs/>
          <w:i/>
          <w:iCs/>
          <w:lang w:val="bg-BG"/>
        </w:rPr>
        <w:t xml:space="preserve"> </w:t>
      </w:r>
      <w:r w:rsidR="00E01624" w:rsidRPr="002F3DD2">
        <w:rPr>
          <w:bCs/>
          <w:i/>
          <w:iCs/>
        </w:rPr>
        <w:t xml:space="preserve">E, D </w:t>
      </w:r>
      <w:r w:rsidR="00E01624" w:rsidRPr="002F3DD2">
        <w:rPr>
          <w:bCs/>
          <w:i/>
          <w:iCs/>
          <w:lang w:val="bg-BG"/>
        </w:rPr>
        <w:t xml:space="preserve">и </w:t>
      </w:r>
      <w:r w:rsidR="00E01624" w:rsidRPr="002F3DD2">
        <w:rPr>
          <w:bCs/>
          <w:i/>
          <w:iCs/>
        </w:rPr>
        <w:t xml:space="preserve">C </w:t>
      </w:r>
      <w:r w:rsidR="00424F4C" w:rsidRPr="002F3DD2">
        <w:rPr>
          <w:bCs/>
          <w:i/>
          <w:iCs/>
          <w:lang w:val="bg-BG"/>
        </w:rPr>
        <w:t xml:space="preserve">може да намерите в раздел документи на сайта Инфос </w:t>
      </w:r>
      <w:r w:rsidR="00424F4C" w:rsidRPr="002F3DD2">
        <w:rPr>
          <w:bCs/>
          <w:lang w:val="bg-BG"/>
        </w:rPr>
        <w:t>(</w:t>
      </w:r>
      <w:bookmarkStart w:id="111" w:name="_Hlk148367891"/>
      <w:r w:rsidR="008721A8">
        <w:rPr>
          <w:u w:val="single"/>
          <w:lang w:val="bg-BG"/>
        </w:rPr>
        <w:fldChar w:fldCharType="begin"/>
      </w:r>
      <w:r w:rsidR="008721A8">
        <w:rPr>
          <w:u w:val="single"/>
          <w:lang w:val="bg-BG"/>
        </w:rPr>
        <w:instrText>HYPERLINK "https://infos.infosbg.com"</w:instrText>
      </w:r>
      <w:r w:rsidR="008721A8">
        <w:rPr>
          <w:u w:val="single"/>
          <w:lang w:val="bg-BG"/>
        </w:rPr>
      </w:r>
      <w:r w:rsidR="008721A8">
        <w:rPr>
          <w:u w:val="single"/>
          <w:lang w:val="bg-BG"/>
        </w:rPr>
        <w:fldChar w:fldCharType="separate"/>
      </w:r>
      <w:r w:rsidR="00424F4C" w:rsidRPr="008721A8">
        <w:rPr>
          <w:rStyle w:val="Hyperlink"/>
          <w:lang w:val="bg-BG"/>
        </w:rPr>
        <w:t>https://infos.infosbg.com</w:t>
      </w:r>
      <w:bookmarkEnd w:id="111"/>
      <w:r w:rsidR="008721A8">
        <w:rPr>
          <w:u w:val="single"/>
          <w:lang w:val="bg-BG"/>
        </w:rPr>
        <w:fldChar w:fldCharType="end"/>
      </w:r>
      <w:r w:rsidR="00424F4C" w:rsidRPr="002F3DD2">
        <w:rPr>
          <w:bCs/>
          <w:lang w:val="bg-BG"/>
        </w:rPr>
        <w:t>)</w:t>
      </w:r>
    </w:p>
    <w:p w14:paraId="4883D06F" w14:textId="77777777" w:rsidR="00424F4C" w:rsidRPr="002F3DD2" w:rsidRDefault="00424F4C" w:rsidP="00E01624">
      <w:pPr>
        <w:spacing w:line="360" w:lineRule="auto"/>
        <w:jc w:val="both"/>
        <w:rPr>
          <w:b/>
          <w:lang w:val="bg-BG"/>
        </w:rPr>
      </w:pPr>
    </w:p>
    <w:p w14:paraId="03E01ADA" w14:textId="77777777" w:rsidR="00652B52" w:rsidRPr="002F3DD2" w:rsidRDefault="00652B52" w:rsidP="00E01624">
      <w:pPr>
        <w:spacing w:line="360" w:lineRule="auto"/>
        <w:jc w:val="both"/>
        <w:rPr>
          <w:b/>
          <w:lang w:val="bg-BG"/>
        </w:rPr>
      </w:pPr>
      <w:r w:rsidRPr="002F3DD2">
        <w:rPr>
          <w:b/>
          <w:lang w:val="bg-BG"/>
        </w:rPr>
        <w:t>Група Е (4.</w:t>
      </w:r>
      <w:r w:rsidR="00AC4317">
        <w:rPr>
          <w:b/>
          <w:lang w:val="bg-BG"/>
        </w:rPr>
        <w:t xml:space="preserve"> </w:t>
      </w:r>
      <w:r w:rsidR="00D02448" w:rsidRPr="00D02448">
        <w:rPr>
          <w:b/>
          <w:bCs/>
          <w:lang w:val="bg-BG"/>
        </w:rPr>
        <w:t>–</w:t>
      </w:r>
      <w:r w:rsidR="00AC4317">
        <w:rPr>
          <w:b/>
          <w:bCs/>
          <w:lang w:val="bg-BG"/>
        </w:rPr>
        <w:t xml:space="preserve"> </w:t>
      </w:r>
      <w:r w:rsidRPr="002F3DD2">
        <w:rPr>
          <w:b/>
          <w:lang w:val="bg-BG"/>
        </w:rPr>
        <w:t>5. клас)</w:t>
      </w:r>
    </w:p>
    <w:p w14:paraId="4772DF95" w14:textId="77777777" w:rsidR="00652B52" w:rsidRPr="002F3DD2" w:rsidRDefault="00652B52" w:rsidP="00E0162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Среда за програмиране на C++. Прости типове данни. Вход и изход на програма.</w:t>
      </w:r>
    </w:p>
    <w:p w14:paraId="1CF82E6C" w14:textId="77777777" w:rsidR="00652B52" w:rsidRPr="002F3DD2" w:rsidRDefault="00652B52" w:rsidP="00E0162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Операции в езика C++. Условни оператори. Съставен оператор.</w:t>
      </w:r>
    </w:p>
    <w:p w14:paraId="7819B029" w14:textId="77777777" w:rsidR="00652B52" w:rsidRPr="002F3DD2" w:rsidRDefault="00652B52" w:rsidP="00E0162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Цикли. Вложени цикли. Функции в езика C++. Низове.</w:t>
      </w:r>
    </w:p>
    <w:p w14:paraId="0C880750" w14:textId="77777777" w:rsidR="003300E4" w:rsidRPr="002F3DD2" w:rsidRDefault="003300E4" w:rsidP="00E0162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Основни задачи, свързани с делимост на числата.</w:t>
      </w:r>
    </w:p>
    <w:p w14:paraId="598D49A0" w14:textId="77777777" w:rsidR="00652B52" w:rsidRPr="002F3DD2" w:rsidRDefault="00652B52" w:rsidP="00E0162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Задачи, свързани с дати и време.</w:t>
      </w:r>
    </w:p>
    <w:p w14:paraId="1C4E567E" w14:textId="77777777" w:rsidR="00CC4732" w:rsidRPr="002F3DD2" w:rsidRDefault="00DE57A6" w:rsidP="00E0162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Е</w:t>
      </w:r>
      <w:r w:rsidR="00CC4732" w:rsidRPr="002F3DD2">
        <w:rPr>
          <w:rFonts w:ascii="Times New Roman" w:hAnsi="Times New Roman"/>
          <w:sz w:val="24"/>
          <w:szCs w:val="24"/>
          <w:lang w:val="bg-BG"/>
        </w:rPr>
        <w:t>дномерен масив</w:t>
      </w:r>
      <w:r w:rsidRPr="002F3DD2">
        <w:rPr>
          <w:rFonts w:ascii="Times New Roman" w:hAnsi="Times New Roman"/>
          <w:sz w:val="24"/>
          <w:szCs w:val="24"/>
          <w:lang w:val="bg-BG"/>
        </w:rPr>
        <w:t>.</w:t>
      </w:r>
    </w:p>
    <w:p w14:paraId="0458F1AD" w14:textId="77777777" w:rsidR="00652B52" w:rsidRPr="002F3DD2" w:rsidRDefault="00E4334F" w:rsidP="00E01624">
      <w:pPr>
        <w:spacing w:line="360" w:lineRule="auto"/>
        <w:jc w:val="both"/>
        <w:rPr>
          <w:b/>
          <w:lang w:val="bg-BG"/>
        </w:rPr>
      </w:pPr>
      <w:r w:rsidRPr="002F3DD2">
        <w:rPr>
          <w:b/>
          <w:lang w:val="bg-BG"/>
        </w:rPr>
        <w:t>Група D (6</w:t>
      </w:r>
      <w:r w:rsidR="000673EF" w:rsidRPr="002F3DD2">
        <w:rPr>
          <w:b/>
          <w:lang w:val="bg-BG"/>
        </w:rPr>
        <w:t>.</w:t>
      </w:r>
      <w:r w:rsidR="00652B52" w:rsidRPr="002F3DD2">
        <w:rPr>
          <w:b/>
          <w:lang w:val="bg-BG"/>
        </w:rPr>
        <w:t xml:space="preserve"> клас)</w:t>
      </w:r>
    </w:p>
    <w:p w14:paraId="633C1B6A" w14:textId="77777777" w:rsidR="00652B52" w:rsidRPr="002F3DD2" w:rsidRDefault="00652B52" w:rsidP="00E0162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 xml:space="preserve">Едномерни масиви и основни задачи с тях.  Увод в алгоритмите за сортиране. Средства за работа с низове и търсене в тях. </w:t>
      </w:r>
    </w:p>
    <w:p w14:paraId="13F499BC" w14:textId="77777777" w:rsidR="00652B52" w:rsidRPr="002F3DD2" w:rsidRDefault="00652B52" w:rsidP="00E0162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 xml:space="preserve">Делимост на числа, алгоритъм на Евклид и негови приложения. </w:t>
      </w:r>
      <w:r w:rsidR="00F66846" w:rsidRPr="002F3DD2">
        <w:rPr>
          <w:rFonts w:ascii="Times New Roman" w:hAnsi="Times New Roman"/>
          <w:sz w:val="24"/>
          <w:szCs w:val="24"/>
          <w:lang w:val="bg-BG"/>
        </w:rPr>
        <w:t xml:space="preserve">Пресмятане с обикновени дроби. </w:t>
      </w:r>
      <w:r w:rsidRPr="002F3DD2">
        <w:rPr>
          <w:rFonts w:ascii="Times New Roman" w:hAnsi="Times New Roman"/>
          <w:sz w:val="24"/>
          <w:szCs w:val="24"/>
          <w:lang w:val="bg-BG"/>
        </w:rPr>
        <w:t>Прости числа и решето</w:t>
      </w:r>
      <w:r w:rsidR="00F66846" w:rsidRPr="002F3DD2">
        <w:rPr>
          <w:rFonts w:ascii="Times New Roman" w:hAnsi="Times New Roman"/>
          <w:sz w:val="24"/>
          <w:szCs w:val="24"/>
          <w:lang w:val="bg-BG"/>
        </w:rPr>
        <w:t xml:space="preserve"> на Ератостен.</w:t>
      </w:r>
    </w:p>
    <w:p w14:paraId="29BA8E2D" w14:textId="77777777" w:rsidR="00652B52" w:rsidRPr="002F3DD2" w:rsidRDefault="00F66846" w:rsidP="00E0162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 xml:space="preserve">Бройни системи. </w:t>
      </w:r>
      <w:r w:rsidR="00E4334F" w:rsidRPr="002F3DD2">
        <w:rPr>
          <w:rFonts w:ascii="Times New Roman" w:hAnsi="Times New Roman"/>
          <w:sz w:val="24"/>
          <w:szCs w:val="24"/>
          <w:lang w:val="bg-BG"/>
        </w:rPr>
        <w:t>Прости р</w:t>
      </w:r>
      <w:r w:rsidR="00652B52" w:rsidRPr="002F3DD2">
        <w:rPr>
          <w:rFonts w:ascii="Times New Roman" w:hAnsi="Times New Roman"/>
          <w:sz w:val="24"/>
          <w:szCs w:val="24"/>
          <w:lang w:val="bg-BG"/>
        </w:rPr>
        <w:t xml:space="preserve">еализации за работа с дълги числа. </w:t>
      </w:r>
      <w:r w:rsidR="000673EF" w:rsidRPr="002F3DD2">
        <w:rPr>
          <w:rFonts w:ascii="Times New Roman" w:hAnsi="Times New Roman"/>
          <w:sz w:val="24"/>
          <w:szCs w:val="24"/>
          <w:lang w:val="bg-BG"/>
        </w:rPr>
        <w:t>Случайни числа.</w:t>
      </w:r>
    </w:p>
    <w:p w14:paraId="74ED15C2" w14:textId="77777777" w:rsidR="00652B52" w:rsidRPr="002F3DD2" w:rsidRDefault="00652B52" w:rsidP="00E0162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Двумерни масиви и обработка на таблична информация.  Тип структура в C++.  Масиви от структури.</w:t>
      </w:r>
    </w:p>
    <w:p w14:paraId="4668A345" w14:textId="77777777" w:rsidR="00652B52" w:rsidRPr="002F3DD2" w:rsidRDefault="00652B52" w:rsidP="00E0162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Начални познания по компютърна геометрия. Правоъгълници със страни, успоредни на координатните оси.  Квадратни мрежи, лабиринти и области.</w:t>
      </w:r>
    </w:p>
    <w:p w14:paraId="374C6835" w14:textId="77777777" w:rsidR="000673EF" w:rsidRPr="002F3DD2" w:rsidRDefault="00E4334F" w:rsidP="00E0162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Увод в с</w:t>
      </w:r>
      <w:r w:rsidR="000673EF" w:rsidRPr="002F3DD2">
        <w:rPr>
          <w:rFonts w:ascii="Times New Roman" w:hAnsi="Times New Roman"/>
          <w:sz w:val="24"/>
          <w:szCs w:val="24"/>
          <w:lang w:val="bg-BG"/>
        </w:rPr>
        <w:t>тандартна</w:t>
      </w:r>
      <w:r w:rsidRPr="002F3DD2">
        <w:rPr>
          <w:rFonts w:ascii="Times New Roman" w:hAnsi="Times New Roman"/>
          <w:sz w:val="24"/>
          <w:szCs w:val="24"/>
          <w:lang w:val="bg-BG"/>
        </w:rPr>
        <w:t>та</w:t>
      </w:r>
      <w:r w:rsidR="00652B52" w:rsidRPr="002F3DD2">
        <w:rPr>
          <w:rFonts w:ascii="Times New Roman" w:hAnsi="Times New Roman"/>
          <w:sz w:val="24"/>
          <w:szCs w:val="24"/>
          <w:lang w:val="bg-BG"/>
        </w:rPr>
        <w:t xml:space="preserve"> библиотека </w:t>
      </w:r>
      <w:r w:rsidR="000673EF" w:rsidRPr="002F3DD2">
        <w:rPr>
          <w:rFonts w:ascii="Times New Roman" w:hAnsi="Times New Roman"/>
          <w:sz w:val="24"/>
          <w:szCs w:val="24"/>
          <w:lang w:val="bg-BG"/>
        </w:rPr>
        <w:t xml:space="preserve">(STL) </w:t>
      </w:r>
      <w:r w:rsidR="00652B52" w:rsidRPr="002F3DD2">
        <w:rPr>
          <w:rFonts w:ascii="Times New Roman" w:hAnsi="Times New Roman"/>
          <w:sz w:val="24"/>
          <w:szCs w:val="24"/>
          <w:lang w:val="bg-BG"/>
        </w:rPr>
        <w:t xml:space="preserve">и средства за сортиране </w:t>
      </w:r>
      <w:r w:rsidR="00F66846" w:rsidRPr="002F3DD2">
        <w:rPr>
          <w:rFonts w:ascii="Times New Roman" w:hAnsi="Times New Roman"/>
          <w:sz w:val="24"/>
          <w:szCs w:val="24"/>
          <w:lang w:val="bg-BG"/>
        </w:rPr>
        <w:t xml:space="preserve">и търсене </w:t>
      </w:r>
      <w:r w:rsidR="00652B52" w:rsidRPr="002F3DD2">
        <w:rPr>
          <w:rFonts w:ascii="Times New Roman" w:hAnsi="Times New Roman"/>
          <w:sz w:val="24"/>
          <w:szCs w:val="24"/>
          <w:lang w:val="bg-BG"/>
        </w:rPr>
        <w:t>от STL.</w:t>
      </w:r>
    </w:p>
    <w:p w14:paraId="09468070" w14:textId="77777777" w:rsidR="00652B52" w:rsidRPr="002F3DD2" w:rsidRDefault="00652B52" w:rsidP="00E0162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Структура от данни</w:t>
      </w:r>
      <w:r w:rsidR="000673EF" w:rsidRPr="002F3DD2">
        <w:rPr>
          <w:rFonts w:ascii="Times New Roman" w:hAnsi="Times New Roman"/>
          <w:sz w:val="24"/>
          <w:szCs w:val="24"/>
          <w:lang w:val="bg-BG"/>
        </w:rPr>
        <w:t>:</w:t>
      </w:r>
      <w:r w:rsidRPr="002F3DD2">
        <w:rPr>
          <w:rFonts w:ascii="Times New Roman" w:hAnsi="Times New Roman"/>
          <w:sz w:val="24"/>
          <w:szCs w:val="24"/>
          <w:lang w:val="bg-BG"/>
        </w:rPr>
        <w:t xml:space="preserve"> стек</w:t>
      </w:r>
      <w:r w:rsidR="000673EF" w:rsidRPr="002F3DD2">
        <w:rPr>
          <w:rFonts w:ascii="Times New Roman" w:hAnsi="Times New Roman"/>
          <w:sz w:val="24"/>
          <w:szCs w:val="24"/>
          <w:lang w:val="bg-BG"/>
        </w:rPr>
        <w:t xml:space="preserve"> и опашка</w:t>
      </w:r>
      <w:r w:rsidRPr="002F3DD2">
        <w:rPr>
          <w:rFonts w:ascii="Times New Roman" w:hAnsi="Times New Roman"/>
          <w:sz w:val="24"/>
          <w:szCs w:val="24"/>
          <w:lang w:val="bg-BG"/>
        </w:rPr>
        <w:t>.</w:t>
      </w:r>
    </w:p>
    <w:p w14:paraId="70BA1197" w14:textId="77777777" w:rsidR="000673EF" w:rsidRPr="002F3DD2" w:rsidRDefault="00652B52" w:rsidP="00E0162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Понятие рекурсия.  Търсене с връщане.</w:t>
      </w:r>
    </w:p>
    <w:p w14:paraId="2D41C3F2" w14:textId="77777777" w:rsidR="00F66846" w:rsidRPr="002F3DD2" w:rsidRDefault="00F66846" w:rsidP="00E0162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Увод в комбинаторни конфигурации.</w:t>
      </w:r>
    </w:p>
    <w:p w14:paraId="4F06D894" w14:textId="77777777" w:rsidR="00F66846" w:rsidRPr="002F3DD2" w:rsidRDefault="00F66846" w:rsidP="00E0162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Понятие за граф.</w:t>
      </w:r>
    </w:p>
    <w:p w14:paraId="54AF9269" w14:textId="77777777" w:rsidR="00652B52" w:rsidRPr="002F3DD2" w:rsidRDefault="000673EF" w:rsidP="00E01624">
      <w:pPr>
        <w:spacing w:line="360" w:lineRule="auto"/>
        <w:jc w:val="both"/>
        <w:rPr>
          <w:b/>
          <w:lang w:val="bg-BG"/>
        </w:rPr>
      </w:pPr>
      <w:r w:rsidRPr="002F3DD2">
        <w:rPr>
          <w:b/>
          <w:lang w:val="bg-BG"/>
        </w:rPr>
        <w:lastRenderedPageBreak/>
        <w:t>Група C (</w:t>
      </w:r>
      <w:r w:rsidR="00E4334F" w:rsidRPr="002F3DD2">
        <w:rPr>
          <w:b/>
          <w:lang w:val="bg-BG"/>
        </w:rPr>
        <w:t>7.</w:t>
      </w:r>
      <w:r w:rsidR="00AC4317">
        <w:rPr>
          <w:b/>
          <w:lang w:val="bg-BG"/>
        </w:rPr>
        <w:t xml:space="preserve"> </w:t>
      </w:r>
      <w:r w:rsidR="00D02448" w:rsidRPr="00D02448">
        <w:rPr>
          <w:b/>
          <w:bCs/>
          <w:lang w:val="bg-BG"/>
        </w:rPr>
        <w:t>–</w:t>
      </w:r>
      <w:r w:rsidR="00AC4317">
        <w:rPr>
          <w:b/>
          <w:bCs/>
          <w:lang w:val="bg-BG"/>
        </w:rPr>
        <w:t xml:space="preserve"> </w:t>
      </w:r>
      <w:r w:rsidR="00652B52" w:rsidRPr="002F3DD2">
        <w:rPr>
          <w:b/>
          <w:lang w:val="bg-BG"/>
        </w:rPr>
        <w:t>8. клас)</w:t>
      </w:r>
    </w:p>
    <w:p w14:paraId="6E90AE84" w14:textId="77777777" w:rsidR="0085740B" w:rsidRPr="002F3DD2" w:rsidRDefault="00CE69C9" w:rsidP="00B51CDF">
      <w:pPr>
        <w:numPr>
          <w:ilvl w:val="0"/>
          <w:numId w:val="3"/>
        </w:numPr>
        <w:spacing w:line="360" w:lineRule="auto"/>
        <w:jc w:val="both"/>
        <w:rPr>
          <w:rFonts w:eastAsia="Calibri"/>
          <w:lang w:val="bg-BG"/>
        </w:rPr>
      </w:pPr>
      <w:r w:rsidRPr="002F3DD2">
        <w:rPr>
          <w:rFonts w:eastAsia="Calibri"/>
          <w:lang w:val="bg-BG"/>
        </w:rPr>
        <w:t>Стандартна библиотека STL: контейнери и итератори, основни алгоритми.  Структури от данни</w:t>
      </w:r>
      <w:r w:rsidR="0085740B" w:rsidRPr="002F3DD2">
        <w:rPr>
          <w:rFonts w:eastAsia="Calibri"/>
        </w:rPr>
        <w:t xml:space="preserve"> </w:t>
      </w:r>
      <w:r w:rsidR="0085740B" w:rsidRPr="002F3DD2">
        <w:rPr>
          <w:rFonts w:eastAsia="Calibri"/>
          <w:lang w:val="bg-BG"/>
        </w:rPr>
        <w:t xml:space="preserve">в </w:t>
      </w:r>
      <w:r w:rsidR="0085740B" w:rsidRPr="002F3DD2">
        <w:rPr>
          <w:rFonts w:eastAsia="Calibri"/>
        </w:rPr>
        <w:t>STL</w:t>
      </w:r>
      <w:r w:rsidRPr="002F3DD2">
        <w:rPr>
          <w:rFonts w:eastAsia="Calibri"/>
          <w:lang w:val="bg-BG"/>
        </w:rPr>
        <w:t>.</w:t>
      </w:r>
    </w:p>
    <w:p w14:paraId="3F83FF21" w14:textId="77777777" w:rsidR="00E4334F" w:rsidRPr="002F3DD2" w:rsidRDefault="00CE69C9" w:rsidP="0019569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 xml:space="preserve">Анализ на алгоритми. </w:t>
      </w:r>
      <w:r w:rsidR="00E4334F" w:rsidRPr="002F3DD2">
        <w:rPr>
          <w:rFonts w:ascii="Times New Roman" w:hAnsi="Times New Roman"/>
          <w:sz w:val="24"/>
          <w:szCs w:val="24"/>
          <w:lang w:val="bg-BG"/>
        </w:rPr>
        <w:t>Бързо търсене и бързо сортиране.</w:t>
      </w:r>
    </w:p>
    <w:p w14:paraId="45DF7486" w14:textId="77777777" w:rsidR="00652B52" w:rsidRPr="002F3DD2" w:rsidRDefault="009C5E73" w:rsidP="0019569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 xml:space="preserve">Модулна аритметика. Обратни елементи при прост модул. Малка теорема на Ферма. </w:t>
      </w:r>
      <w:r w:rsidR="00652B52" w:rsidRPr="002F3DD2">
        <w:rPr>
          <w:rFonts w:ascii="Times New Roman" w:hAnsi="Times New Roman"/>
          <w:sz w:val="24"/>
          <w:szCs w:val="24"/>
          <w:lang w:val="bg-BG"/>
        </w:rPr>
        <w:t xml:space="preserve">Разширен алгоритъм на Евклид </w:t>
      </w:r>
      <w:r w:rsidR="000673EF" w:rsidRPr="002F3DD2">
        <w:rPr>
          <w:rFonts w:ascii="Times New Roman" w:hAnsi="Times New Roman"/>
          <w:sz w:val="24"/>
          <w:szCs w:val="24"/>
          <w:lang w:val="bg-BG"/>
        </w:rPr>
        <w:t>и приложения.</w:t>
      </w:r>
    </w:p>
    <w:p w14:paraId="288602DC" w14:textId="77777777" w:rsidR="00E4334F" w:rsidRPr="002F3DD2" w:rsidRDefault="00E4334F" w:rsidP="0019569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Полиноми. Реализация на операции с дълги числа.</w:t>
      </w:r>
    </w:p>
    <w:p w14:paraId="38288505" w14:textId="77777777" w:rsidR="00652B52" w:rsidRPr="002F3DD2" w:rsidRDefault="00652B52" w:rsidP="0019569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 xml:space="preserve">Игри със стратегии за четност и симетрия. Комбинаторни игри. Игри върху дъска. </w:t>
      </w:r>
      <w:r w:rsidR="00CE69C9" w:rsidRPr="002F3DD2">
        <w:rPr>
          <w:rFonts w:ascii="Times New Roman" w:hAnsi="Times New Roman"/>
          <w:sz w:val="24"/>
          <w:szCs w:val="24"/>
          <w:lang w:val="bg-BG"/>
        </w:rPr>
        <w:t xml:space="preserve">Печеливши и губещи позиции, </w:t>
      </w:r>
      <w:r w:rsidR="00B51CDF" w:rsidRPr="002F3DD2">
        <w:rPr>
          <w:rFonts w:ascii="Times New Roman" w:hAnsi="Times New Roman"/>
          <w:sz w:val="24"/>
          <w:szCs w:val="24"/>
          <w:lang w:val="bg-BG"/>
        </w:rPr>
        <w:t>минимаксни стратегии</w:t>
      </w:r>
      <w:r w:rsidR="00AA0669" w:rsidRPr="002F3DD2">
        <w:rPr>
          <w:rFonts w:ascii="Times New Roman" w:hAnsi="Times New Roman"/>
          <w:sz w:val="24"/>
          <w:szCs w:val="24"/>
        </w:rPr>
        <w:t>.</w:t>
      </w:r>
    </w:p>
    <w:p w14:paraId="0583D528" w14:textId="77777777" w:rsidR="00652B52" w:rsidRPr="002F3DD2" w:rsidRDefault="00652B52" w:rsidP="0019569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Побитови операции и приложения.</w:t>
      </w:r>
    </w:p>
    <w:p w14:paraId="2D9505D2" w14:textId="77777777" w:rsidR="00652B52" w:rsidRPr="002F3DD2" w:rsidRDefault="00652B52" w:rsidP="0019569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 xml:space="preserve">Динамично програмиране: </w:t>
      </w:r>
      <w:r w:rsidR="00AA0669" w:rsidRPr="002F3DD2">
        <w:rPr>
          <w:rFonts w:ascii="Times New Roman" w:hAnsi="Times New Roman"/>
          <w:sz w:val="24"/>
          <w:szCs w:val="24"/>
          <w:lang w:val="bg-BG"/>
        </w:rPr>
        <w:t>к</w:t>
      </w:r>
      <w:r w:rsidR="00CE69C9" w:rsidRPr="002F3DD2">
        <w:rPr>
          <w:rFonts w:ascii="Times New Roman" w:hAnsi="Times New Roman"/>
          <w:sz w:val="24"/>
          <w:szCs w:val="24"/>
          <w:lang w:val="bg-BG"/>
        </w:rPr>
        <w:t xml:space="preserve">ласически </w:t>
      </w:r>
      <w:r w:rsidRPr="002F3DD2">
        <w:rPr>
          <w:rFonts w:ascii="Times New Roman" w:hAnsi="Times New Roman"/>
          <w:sz w:val="24"/>
          <w:szCs w:val="24"/>
          <w:lang w:val="bg-BG"/>
        </w:rPr>
        <w:t>едномерни и двумерни задачи. Най-дълъг общ подниз. Най-къс обхващащ низ.</w:t>
      </w:r>
      <w:r w:rsidR="00AA0669" w:rsidRPr="002F3DD2">
        <w:rPr>
          <w:rFonts w:ascii="Times New Roman" w:hAnsi="Times New Roman"/>
          <w:sz w:val="24"/>
          <w:szCs w:val="24"/>
          <w:lang w:val="bg-BG"/>
        </w:rPr>
        <w:t xml:space="preserve"> Преобразуване на рекурсивни програми. </w:t>
      </w:r>
      <w:r w:rsidR="00CE69C9" w:rsidRPr="002F3DD2">
        <w:rPr>
          <w:rFonts w:ascii="Times New Roman" w:hAnsi="Times New Roman"/>
          <w:sz w:val="24"/>
          <w:szCs w:val="24"/>
          <w:lang w:val="bg-BG"/>
        </w:rPr>
        <w:t>Динамично програми</w:t>
      </w:r>
      <w:r w:rsidR="00AA0669" w:rsidRPr="002F3DD2">
        <w:rPr>
          <w:rFonts w:ascii="Times New Roman" w:hAnsi="Times New Roman"/>
          <w:sz w:val="24"/>
          <w:szCs w:val="24"/>
          <w:lang w:val="bg-BG"/>
        </w:rPr>
        <w:t>ра</w:t>
      </w:r>
      <w:r w:rsidR="00CE69C9" w:rsidRPr="002F3DD2">
        <w:rPr>
          <w:rFonts w:ascii="Times New Roman" w:hAnsi="Times New Roman"/>
          <w:sz w:val="24"/>
          <w:szCs w:val="24"/>
          <w:lang w:val="bg-BG"/>
        </w:rPr>
        <w:t>не с битови маски, по цифри, в</w:t>
      </w:r>
      <w:r w:rsidR="00D1018D" w:rsidRPr="002F3DD2">
        <w:rPr>
          <w:rFonts w:ascii="Times New Roman" w:hAnsi="Times New Roman"/>
          <w:sz w:val="24"/>
          <w:szCs w:val="24"/>
          <w:lang w:val="bg-BG"/>
        </w:rPr>
        <w:t xml:space="preserve"> дърво и </w:t>
      </w:r>
      <w:r w:rsidR="00CE69C9" w:rsidRPr="002F3DD2">
        <w:rPr>
          <w:rFonts w:ascii="Times New Roman" w:hAnsi="Times New Roman"/>
          <w:sz w:val="24"/>
          <w:szCs w:val="24"/>
          <w:lang w:val="bg-BG"/>
        </w:rPr>
        <w:t>ациклични ориентирани графи.</w:t>
      </w:r>
    </w:p>
    <w:p w14:paraId="490D1C29" w14:textId="77777777" w:rsidR="0085740B" w:rsidRPr="002F3DD2" w:rsidRDefault="00652B52" w:rsidP="0085740B">
      <w:pPr>
        <w:numPr>
          <w:ilvl w:val="0"/>
          <w:numId w:val="3"/>
        </w:numPr>
        <w:spacing w:line="360" w:lineRule="auto"/>
        <w:jc w:val="both"/>
        <w:rPr>
          <w:rFonts w:eastAsia="Calibri"/>
          <w:lang w:val="bg-BG"/>
        </w:rPr>
      </w:pPr>
      <w:r w:rsidRPr="002F3DD2">
        <w:rPr>
          <w:lang w:val="bg-BG"/>
        </w:rPr>
        <w:t xml:space="preserve">Графи: представяне и обхождане. Ориентирани графи. Най-къси пътища в графи. </w:t>
      </w:r>
      <w:r w:rsidR="009C5E73" w:rsidRPr="002F3DD2">
        <w:rPr>
          <w:lang w:val="bg-BG"/>
        </w:rPr>
        <w:t xml:space="preserve">Покриващи дървета. </w:t>
      </w:r>
      <w:r w:rsidR="00CE69C9" w:rsidRPr="002F3DD2">
        <w:rPr>
          <w:lang w:val="bg-BG"/>
        </w:rPr>
        <w:t>Ойлерови</w:t>
      </w:r>
      <w:r w:rsidR="00AA0669" w:rsidRPr="002F3DD2">
        <w:rPr>
          <w:lang w:val="bg-BG"/>
        </w:rPr>
        <w:t xml:space="preserve"> и Хамилтонови</w:t>
      </w:r>
      <w:r w:rsidR="00CE69C9" w:rsidRPr="002F3DD2">
        <w:rPr>
          <w:lang w:val="bg-BG"/>
        </w:rPr>
        <w:t xml:space="preserve"> цикли и пътища.</w:t>
      </w:r>
    </w:p>
    <w:p w14:paraId="16FE26B1" w14:textId="77777777" w:rsidR="00EE5E6B" w:rsidRPr="002F3DD2" w:rsidRDefault="0085740B" w:rsidP="00195696">
      <w:pPr>
        <w:numPr>
          <w:ilvl w:val="0"/>
          <w:numId w:val="3"/>
        </w:numPr>
        <w:spacing w:line="360" w:lineRule="auto"/>
        <w:jc w:val="both"/>
        <w:rPr>
          <w:rFonts w:eastAsia="Calibri"/>
          <w:lang w:val="bg-BG"/>
        </w:rPr>
      </w:pPr>
      <w:r w:rsidRPr="002F3DD2">
        <w:rPr>
          <w:rFonts w:eastAsia="Calibri"/>
          <w:lang w:val="bg-BG"/>
        </w:rPr>
        <w:t>Представяне на непресичащи се множества: структурата Union-Find</w:t>
      </w:r>
      <w:r w:rsidR="00AA0669" w:rsidRPr="002F3DD2">
        <w:rPr>
          <w:rFonts w:eastAsia="Calibri"/>
        </w:rPr>
        <w:t>.</w:t>
      </w:r>
    </w:p>
    <w:p w14:paraId="2F1F06F4" w14:textId="77777777" w:rsidR="00D923F9" w:rsidRPr="002F3DD2" w:rsidRDefault="00652B52" w:rsidP="0019569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Двоични дървета и дървета за търсене. Структура от данни пирамида.</w:t>
      </w:r>
      <w:r w:rsidR="00D923F9" w:rsidRPr="002F3DD2">
        <w:rPr>
          <w:rFonts w:ascii="Times New Roman" w:hAnsi="Times New Roman"/>
          <w:sz w:val="24"/>
          <w:szCs w:val="24"/>
          <w:lang w:val="bg-BG"/>
        </w:rPr>
        <w:t xml:space="preserve"> Сложни дървовидни структури: дърво на Фенуик, сегментни дървета.</w:t>
      </w:r>
    </w:p>
    <w:p w14:paraId="545A9063" w14:textId="77777777" w:rsidR="00652B52" w:rsidRPr="002F3DD2" w:rsidRDefault="00652B52" w:rsidP="0019569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 xml:space="preserve">Алгоритмична  геометрия: ориентирана тройка точки и приложения.  </w:t>
      </w:r>
      <w:r w:rsidR="00CE69C9" w:rsidRPr="002F3DD2">
        <w:rPr>
          <w:rFonts w:ascii="Times New Roman" w:hAnsi="Times New Roman"/>
          <w:sz w:val="24"/>
          <w:szCs w:val="24"/>
          <w:lang w:val="bg-BG"/>
        </w:rPr>
        <w:t>Техника на замитащата права.</w:t>
      </w:r>
    </w:p>
    <w:p w14:paraId="31620653" w14:textId="77777777" w:rsidR="00652B52" w:rsidRPr="002F3DD2" w:rsidRDefault="006A3668" w:rsidP="0019569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 xml:space="preserve">Пермутации: основни свойства. </w:t>
      </w:r>
      <w:r w:rsidR="00652B52" w:rsidRPr="002F3DD2">
        <w:rPr>
          <w:rFonts w:ascii="Times New Roman" w:hAnsi="Times New Roman"/>
          <w:sz w:val="24"/>
          <w:szCs w:val="24"/>
          <w:lang w:val="bg-BG"/>
        </w:rPr>
        <w:t>Комбинаторни конфигурации</w:t>
      </w:r>
      <w:r w:rsidRPr="002F3DD2">
        <w:rPr>
          <w:rFonts w:ascii="Times New Roman" w:hAnsi="Times New Roman"/>
          <w:sz w:val="24"/>
          <w:szCs w:val="24"/>
          <w:lang w:val="bg-BG"/>
        </w:rPr>
        <w:t>: кодиране, декодиране</w:t>
      </w:r>
      <w:r w:rsidR="00652B52" w:rsidRPr="002F3DD2">
        <w:rPr>
          <w:rFonts w:ascii="Times New Roman" w:hAnsi="Times New Roman"/>
          <w:sz w:val="24"/>
          <w:szCs w:val="24"/>
          <w:lang w:val="bg-BG"/>
        </w:rPr>
        <w:t xml:space="preserve"> и преброяване.</w:t>
      </w:r>
      <w:r w:rsidRPr="002F3DD2">
        <w:rPr>
          <w:rFonts w:ascii="Times New Roman" w:hAnsi="Times New Roman"/>
          <w:sz w:val="24"/>
          <w:szCs w:val="24"/>
          <w:lang w:val="bg-BG"/>
        </w:rPr>
        <w:t xml:space="preserve"> Структури за представяне на множества.</w:t>
      </w:r>
      <w:r w:rsidR="00652B52" w:rsidRPr="002F3DD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C5E73" w:rsidRPr="002F3DD2">
        <w:rPr>
          <w:rFonts w:ascii="Times New Roman" w:hAnsi="Times New Roman"/>
          <w:sz w:val="24"/>
          <w:szCs w:val="24"/>
          <w:lang w:val="bg-BG"/>
        </w:rPr>
        <w:t>Принцип на включване и изключване.</w:t>
      </w:r>
    </w:p>
    <w:p w14:paraId="18996842" w14:textId="77777777" w:rsidR="009C5E73" w:rsidRPr="002F3DD2" w:rsidRDefault="00652B52" w:rsidP="0019569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Аритметични изрази: представяне, пресмятане и преобразуване.</w:t>
      </w:r>
    </w:p>
    <w:p w14:paraId="5041781A" w14:textId="77777777" w:rsidR="00226051" w:rsidRPr="002F3DD2" w:rsidRDefault="00226051" w:rsidP="00195696">
      <w:pPr>
        <w:spacing w:line="360" w:lineRule="auto"/>
        <w:jc w:val="both"/>
        <w:rPr>
          <w:lang w:val="bg-BG"/>
        </w:rPr>
      </w:pPr>
    </w:p>
    <w:p w14:paraId="7AA96C43" w14:textId="77777777" w:rsidR="00652B52" w:rsidRPr="002F3DD2" w:rsidRDefault="00652B52" w:rsidP="00195696">
      <w:pPr>
        <w:spacing w:line="360" w:lineRule="auto"/>
        <w:jc w:val="both"/>
        <w:rPr>
          <w:b/>
          <w:lang w:val="bg-BG"/>
        </w:rPr>
      </w:pPr>
      <w:r w:rsidRPr="002F3DD2">
        <w:rPr>
          <w:b/>
          <w:lang w:val="bg-BG"/>
        </w:rPr>
        <w:t>Група B (9.</w:t>
      </w:r>
      <w:r w:rsidR="00AC4317">
        <w:rPr>
          <w:b/>
          <w:lang w:val="bg-BG"/>
        </w:rPr>
        <w:t xml:space="preserve"> </w:t>
      </w:r>
      <w:r w:rsidR="00D02448" w:rsidRPr="00D02448">
        <w:rPr>
          <w:b/>
          <w:bCs/>
          <w:lang w:val="bg-BG"/>
        </w:rPr>
        <w:t>–</w:t>
      </w:r>
      <w:r w:rsidR="00AC4317">
        <w:rPr>
          <w:b/>
          <w:bCs/>
          <w:lang w:val="bg-BG"/>
        </w:rPr>
        <w:t xml:space="preserve"> </w:t>
      </w:r>
      <w:r w:rsidRPr="002F3DD2">
        <w:rPr>
          <w:b/>
          <w:lang w:val="bg-BG"/>
        </w:rPr>
        <w:t>10. клас)</w:t>
      </w:r>
    </w:p>
    <w:p w14:paraId="50AB38FB" w14:textId="77777777" w:rsidR="0085740B" w:rsidRPr="002F3DD2" w:rsidRDefault="0085740B" w:rsidP="00B51C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Хеширане.</w:t>
      </w:r>
    </w:p>
    <w:p w14:paraId="53B5CBBA" w14:textId="77777777" w:rsidR="00B51CDF" w:rsidRPr="002F3DD2" w:rsidRDefault="00B51CDF" w:rsidP="00B51CDF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Числа на Каталан. Редици на Грей. Разбиване на множества и числа.</w:t>
      </w:r>
    </w:p>
    <w:p w14:paraId="0055708C" w14:textId="77777777" w:rsidR="00652B52" w:rsidRPr="002F3DD2" w:rsidRDefault="00652B52" w:rsidP="0019569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 xml:space="preserve">Алгоритмична геометрия: взаимно положение на точки и прави. </w:t>
      </w:r>
      <w:r w:rsidR="00D923F9" w:rsidRPr="002F3DD2">
        <w:rPr>
          <w:rFonts w:ascii="Times New Roman" w:hAnsi="Times New Roman"/>
          <w:sz w:val="24"/>
          <w:szCs w:val="24"/>
          <w:lang w:val="bg-BG"/>
        </w:rPr>
        <w:t xml:space="preserve">Пресичане на две прави. </w:t>
      </w:r>
      <w:r w:rsidRPr="002F3DD2">
        <w:rPr>
          <w:rFonts w:ascii="Times New Roman" w:hAnsi="Times New Roman"/>
          <w:sz w:val="24"/>
          <w:szCs w:val="24"/>
          <w:lang w:val="bg-BG"/>
        </w:rPr>
        <w:t>Многоъгълници. Изпъкнала обвивка, Най-близки и най-отдалечени точки.</w:t>
      </w:r>
    </w:p>
    <w:p w14:paraId="68CB5365" w14:textId="77777777" w:rsidR="0033221B" w:rsidRPr="002F3DD2" w:rsidRDefault="00652B52" w:rsidP="0019569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lastRenderedPageBreak/>
        <w:t>Графи: двусвързаност, силна свързаност, съчетания в графи, метод на критичния път, максимален поток. Оцветяване. Планарни графи. Геометрични графи.</w:t>
      </w:r>
    </w:p>
    <w:p w14:paraId="5B4B2DCC" w14:textId="77777777" w:rsidR="00D923F9" w:rsidRPr="002F3DD2" w:rsidRDefault="00D923F9" w:rsidP="001956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 xml:space="preserve">Структури данни: </w:t>
      </w:r>
      <w:r w:rsidR="00EE5E6B" w:rsidRPr="002F3DD2">
        <w:rPr>
          <w:rFonts w:ascii="Times New Roman" w:hAnsi="Times New Roman"/>
          <w:sz w:val="24"/>
          <w:szCs w:val="24"/>
          <w:lang w:val="bg-BG"/>
        </w:rPr>
        <w:t>Техниката lazy propagation. Merge-sort дърво. Персистентни структури от данни. Самобалансиращи се двоични дървета за търсене. Разширени двоични дървета за търсене. Декартово дърво. Двумерни дървовидни структури от данни за 2D заявки. Trie</w:t>
      </w:r>
      <w:r w:rsidR="00AC342D" w:rsidRPr="002F3DD2">
        <w:rPr>
          <w:rFonts w:ascii="Times New Roman" w:hAnsi="Times New Roman"/>
          <w:sz w:val="24"/>
          <w:szCs w:val="24"/>
        </w:rPr>
        <w:t>.</w:t>
      </w:r>
    </w:p>
    <w:p w14:paraId="6E28C6BF" w14:textId="77777777" w:rsidR="00652B52" w:rsidRPr="002F3DD2" w:rsidRDefault="00652B52" w:rsidP="0019569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 xml:space="preserve">Динамично програмиране: профили. Рекурентни връзки и рекурсия. </w:t>
      </w:r>
      <w:r w:rsidR="00D923F9" w:rsidRPr="002F3DD2">
        <w:rPr>
          <w:rFonts w:ascii="Times New Roman" w:hAnsi="Times New Roman"/>
          <w:sz w:val="24"/>
          <w:szCs w:val="24"/>
          <w:lang w:val="bg-BG"/>
        </w:rPr>
        <w:t>Решаване на рекурентни релации.</w:t>
      </w:r>
    </w:p>
    <w:p w14:paraId="2D5D6CD9" w14:textId="77777777" w:rsidR="00652B52" w:rsidRPr="002F3DD2" w:rsidRDefault="00652B52" w:rsidP="001956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 xml:space="preserve">Низове: търсене по шаблон, разстояния. Ефективни структури и алгоритми за работа с низове. </w:t>
      </w:r>
      <w:r w:rsidR="00FD6B77" w:rsidRPr="002F3DD2">
        <w:rPr>
          <w:rFonts w:ascii="Times New Roman" w:hAnsi="Times New Roman"/>
          <w:sz w:val="24"/>
          <w:szCs w:val="24"/>
          <w:lang w:val="bg-BG"/>
        </w:rPr>
        <w:t>Алгоритъм на Ахо-Корасик.</w:t>
      </w:r>
      <w:r w:rsidRPr="002F3DD2">
        <w:rPr>
          <w:rFonts w:ascii="Times New Roman" w:hAnsi="Times New Roman"/>
          <w:sz w:val="24"/>
          <w:szCs w:val="24"/>
          <w:lang w:val="bg-BG"/>
        </w:rPr>
        <w:t xml:space="preserve"> Компресиране на данни: кодове на Х</w:t>
      </w:r>
      <w:r w:rsidR="003A6340" w:rsidRPr="002F3DD2">
        <w:rPr>
          <w:rFonts w:ascii="Times New Roman" w:hAnsi="Times New Roman"/>
          <w:sz w:val="24"/>
          <w:szCs w:val="24"/>
          <w:lang w:val="bg-BG"/>
        </w:rPr>
        <w:t>ъ</w:t>
      </w:r>
      <w:r w:rsidRPr="002F3DD2">
        <w:rPr>
          <w:rFonts w:ascii="Times New Roman" w:hAnsi="Times New Roman"/>
          <w:sz w:val="24"/>
          <w:szCs w:val="24"/>
          <w:lang w:val="bg-BG"/>
        </w:rPr>
        <w:t>фман.</w:t>
      </w:r>
    </w:p>
    <w:p w14:paraId="74258431" w14:textId="77777777" w:rsidR="00652B52" w:rsidRPr="002F3DD2" w:rsidRDefault="00652B52" w:rsidP="00195696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 xml:space="preserve">Игри: </w:t>
      </w:r>
      <w:r w:rsidR="00D923F9" w:rsidRPr="002F3DD2">
        <w:rPr>
          <w:rFonts w:ascii="Times New Roman" w:hAnsi="Times New Roman"/>
          <w:sz w:val="24"/>
          <w:szCs w:val="24"/>
          <w:lang w:val="bg-BG"/>
        </w:rPr>
        <w:t>Ним</w:t>
      </w:r>
      <w:r w:rsidRPr="002F3DD2">
        <w:rPr>
          <w:rFonts w:ascii="Times New Roman" w:hAnsi="Times New Roman"/>
          <w:sz w:val="24"/>
          <w:szCs w:val="24"/>
          <w:lang w:val="bg-BG"/>
        </w:rPr>
        <w:t>, алфа-бета отсичане. Реактивни игри.</w:t>
      </w:r>
      <w:r w:rsidR="00D923F9" w:rsidRPr="002F3DD2">
        <w:rPr>
          <w:lang w:val="bg-BG"/>
        </w:rPr>
        <w:t xml:space="preserve"> </w:t>
      </w:r>
      <w:r w:rsidR="00D923F9" w:rsidRPr="002F3DD2">
        <w:rPr>
          <w:rFonts w:ascii="Times New Roman" w:hAnsi="Times New Roman"/>
          <w:sz w:val="24"/>
          <w:szCs w:val="24"/>
          <w:lang w:val="bg-BG"/>
        </w:rPr>
        <w:t>Теоремата на Спраг-Грънди</w:t>
      </w:r>
      <w:r w:rsidR="00B51CDF" w:rsidRPr="002F3DD2">
        <w:rPr>
          <w:rFonts w:ascii="Times New Roman" w:hAnsi="Times New Roman"/>
          <w:sz w:val="24"/>
          <w:szCs w:val="24"/>
          <w:lang w:val="bg-BG"/>
        </w:rPr>
        <w:t>.</w:t>
      </w:r>
    </w:p>
    <w:p w14:paraId="5E4D30F4" w14:textId="77777777" w:rsidR="00652B52" w:rsidRPr="002F3DD2" w:rsidRDefault="00D923F9" w:rsidP="0019569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Матрици.</w:t>
      </w:r>
      <w:r w:rsidRPr="002F3DD2">
        <w:rPr>
          <w:lang w:val="bg-BG"/>
        </w:rPr>
        <w:t xml:space="preserve"> </w:t>
      </w:r>
      <w:r w:rsidRPr="002F3DD2">
        <w:rPr>
          <w:rFonts w:ascii="Times New Roman" w:hAnsi="Times New Roman"/>
          <w:sz w:val="24"/>
          <w:szCs w:val="24"/>
          <w:lang w:val="bg-BG"/>
        </w:rPr>
        <w:t>Умножение на матрици, повдигане в степен.</w:t>
      </w:r>
    </w:p>
    <w:p w14:paraId="525BE2DF" w14:textId="77777777" w:rsidR="009F25A4" w:rsidRPr="002F3DD2" w:rsidRDefault="009F25A4" w:rsidP="00195696">
      <w:pPr>
        <w:spacing w:line="360" w:lineRule="auto"/>
        <w:jc w:val="both"/>
        <w:rPr>
          <w:b/>
          <w:lang w:val="bg-BG"/>
        </w:rPr>
      </w:pPr>
    </w:p>
    <w:p w14:paraId="2A1B63DF" w14:textId="77777777" w:rsidR="00652B52" w:rsidRPr="002F3DD2" w:rsidRDefault="00652B52" w:rsidP="00195696">
      <w:pPr>
        <w:spacing w:line="360" w:lineRule="auto"/>
        <w:jc w:val="both"/>
        <w:rPr>
          <w:b/>
          <w:lang w:val="bg-BG"/>
        </w:rPr>
      </w:pPr>
      <w:r w:rsidRPr="002F3DD2">
        <w:rPr>
          <w:b/>
          <w:lang w:val="bg-BG"/>
        </w:rPr>
        <w:t>Група А (11.</w:t>
      </w:r>
      <w:r w:rsidR="00AC4317">
        <w:rPr>
          <w:b/>
          <w:lang w:val="bg-BG"/>
        </w:rPr>
        <w:t xml:space="preserve"> </w:t>
      </w:r>
      <w:r w:rsidR="00D02448" w:rsidRPr="00D02448">
        <w:rPr>
          <w:b/>
          <w:bCs/>
          <w:lang w:val="bg-BG"/>
        </w:rPr>
        <w:t>–</w:t>
      </w:r>
      <w:r w:rsidR="00AC4317">
        <w:rPr>
          <w:b/>
          <w:bCs/>
          <w:lang w:val="bg-BG"/>
        </w:rPr>
        <w:t xml:space="preserve"> </w:t>
      </w:r>
      <w:r w:rsidRPr="002F3DD2">
        <w:rPr>
          <w:b/>
          <w:lang w:val="bg-BG"/>
        </w:rPr>
        <w:t>12. клас)</w:t>
      </w:r>
    </w:p>
    <w:p w14:paraId="77D33A33" w14:textId="77777777" w:rsidR="009F649A" w:rsidRPr="002F3DD2" w:rsidRDefault="00652B52" w:rsidP="00195696">
      <w:pPr>
        <w:pStyle w:val="ListParagraph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Всички материали от предишните групи, комбинирани в сложни задачи на нивото на Международната олимпиада по информатика</w:t>
      </w:r>
      <w:r w:rsidR="00433646" w:rsidRPr="002F3DD2">
        <w:rPr>
          <w:rFonts w:ascii="Times New Roman" w:hAnsi="Times New Roman"/>
          <w:sz w:val="24"/>
          <w:szCs w:val="24"/>
          <w:lang w:val="bg-BG"/>
        </w:rPr>
        <w:t xml:space="preserve"> и допълнително:</w:t>
      </w:r>
      <w:r w:rsidR="009F649A" w:rsidRPr="002F3DD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7D6CAEB5" w14:textId="77777777" w:rsidR="009F649A" w:rsidRPr="002F3DD2" w:rsidRDefault="009F649A" w:rsidP="009F649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Диаграми на Вороной.</w:t>
      </w:r>
    </w:p>
    <w:p w14:paraId="4D776371" w14:textId="77777777" w:rsidR="009F649A" w:rsidRPr="002F3DD2" w:rsidRDefault="009F649A" w:rsidP="009F649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Минимален срез. Максимален поток с минимална цена.</w:t>
      </w:r>
    </w:p>
    <w:p w14:paraId="782ED278" w14:textId="77777777" w:rsidR="009F649A" w:rsidRPr="002F3DD2" w:rsidRDefault="009F649A" w:rsidP="009F649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Сложни варианти на пирамиди като биномна и Фибоначиева пирамида.</w:t>
      </w:r>
    </w:p>
    <w:p w14:paraId="374D3F6E" w14:textId="77777777" w:rsidR="009F649A" w:rsidRPr="002F3DD2" w:rsidRDefault="009F649A" w:rsidP="009F649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Формални граматики, автомати. Сложни структури от данни за низове: суфиксен масив, суфиксно дърво, суфиксен автомат.</w:t>
      </w:r>
    </w:p>
    <w:p w14:paraId="29871FED" w14:textId="77777777" w:rsidR="00195696" w:rsidRPr="002F3DD2" w:rsidRDefault="009F649A" w:rsidP="00195696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F3DD2">
        <w:rPr>
          <w:rFonts w:ascii="Times New Roman" w:hAnsi="Times New Roman"/>
          <w:sz w:val="24"/>
          <w:szCs w:val="24"/>
          <w:lang w:val="bg-BG"/>
        </w:rPr>
        <w:t>Системи линейни уравнения. Намиране на обратна матрица.</w:t>
      </w:r>
    </w:p>
    <w:p w14:paraId="3FE08D15" w14:textId="77777777" w:rsidR="00195696" w:rsidRPr="002F3DD2" w:rsidRDefault="00195696" w:rsidP="00195696">
      <w:pPr>
        <w:numPr>
          <w:ilvl w:val="0"/>
          <w:numId w:val="5"/>
        </w:numPr>
        <w:rPr>
          <w:rFonts w:eastAsia="Calibri"/>
          <w:lang w:val="bg-BG"/>
        </w:rPr>
      </w:pPr>
      <w:r w:rsidRPr="002F3DD2">
        <w:rPr>
          <w:rFonts w:eastAsia="Calibri"/>
          <w:lang w:val="bg-BG"/>
        </w:rPr>
        <w:t>Комплексни числа. Бързо преобразование на Фурие.</w:t>
      </w:r>
    </w:p>
    <w:p w14:paraId="24912B22" w14:textId="77777777" w:rsidR="00195696" w:rsidRDefault="00195696" w:rsidP="00195696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0307C48" w14:textId="77777777" w:rsidR="00195696" w:rsidRDefault="00195696" w:rsidP="00195696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0F1CDA8F" w14:textId="77777777" w:rsidR="00195696" w:rsidRDefault="00195696" w:rsidP="0019569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0F951ED" w14:textId="77777777" w:rsidR="009F649A" w:rsidRPr="009F649A" w:rsidRDefault="009F649A" w:rsidP="0019569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9F649A" w:rsidRPr="009F649A" w:rsidSect="00F33508">
      <w:footerReference w:type="even" r:id="rId11"/>
      <w:footerReference w:type="default" r:id="rId12"/>
      <w:pgSz w:w="12240" w:h="15840"/>
      <w:pgMar w:top="1417" w:right="1417" w:bottom="1417" w:left="1417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24660" w14:textId="77777777" w:rsidR="00D57D04" w:rsidRDefault="00D57D04">
      <w:r>
        <w:separator/>
      </w:r>
    </w:p>
  </w:endnote>
  <w:endnote w:type="continuationSeparator" w:id="0">
    <w:p w14:paraId="5A8A0255" w14:textId="77777777" w:rsidR="00D57D04" w:rsidRDefault="00D5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573F" w14:textId="77777777" w:rsidR="00D03855" w:rsidRDefault="00D03855" w:rsidP="00A037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B7B626" w14:textId="77777777" w:rsidR="00D03855" w:rsidRDefault="00D038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F9557" w14:textId="77777777" w:rsidR="000E7DD5" w:rsidRDefault="000E7DD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7D34">
      <w:rPr>
        <w:noProof/>
      </w:rPr>
      <w:t>1</w:t>
    </w:r>
    <w:r>
      <w:rPr>
        <w:noProof/>
      </w:rPr>
      <w:fldChar w:fldCharType="end"/>
    </w:r>
  </w:p>
  <w:p w14:paraId="1E41177B" w14:textId="77777777" w:rsidR="00D03855" w:rsidRDefault="00D038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0F0BF" w14:textId="77777777" w:rsidR="00D57D04" w:rsidRDefault="00D57D04">
      <w:r>
        <w:separator/>
      </w:r>
    </w:p>
  </w:footnote>
  <w:footnote w:type="continuationSeparator" w:id="0">
    <w:p w14:paraId="4C8776DB" w14:textId="77777777" w:rsidR="00D57D04" w:rsidRDefault="00D5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62526"/>
    <w:multiLevelType w:val="hybridMultilevel"/>
    <w:tmpl w:val="B3E86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2B"/>
    <w:multiLevelType w:val="hybridMultilevel"/>
    <w:tmpl w:val="B6349B5E"/>
    <w:lvl w:ilvl="0" w:tplc="1F88FFDE">
      <w:numFmt w:val="bullet"/>
      <w:lvlText w:val="-"/>
      <w:lvlJc w:val="left"/>
      <w:pPr>
        <w:ind w:left="11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2" w15:restartNumberingAfterBreak="0">
    <w:nsid w:val="2D597AC2"/>
    <w:multiLevelType w:val="hybridMultilevel"/>
    <w:tmpl w:val="AE1AD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F6780"/>
    <w:multiLevelType w:val="hybridMultilevel"/>
    <w:tmpl w:val="831665B4"/>
    <w:lvl w:ilvl="0" w:tplc="1F88FFDE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4" w15:restartNumberingAfterBreak="0">
    <w:nsid w:val="3C0F5D0E"/>
    <w:multiLevelType w:val="hybridMultilevel"/>
    <w:tmpl w:val="0EBEE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F21C5"/>
    <w:multiLevelType w:val="hybridMultilevel"/>
    <w:tmpl w:val="9C923CD0"/>
    <w:lvl w:ilvl="0" w:tplc="4C2459E2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B5B1B"/>
    <w:multiLevelType w:val="hybridMultilevel"/>
    <w:tmpl w:val="87764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8403C"/>
    <w:multiLevelType w:val="hybridMultilevel"/>
    <w:tmpl w:val="799CF7C6"/>
    <w:lvl w:ilvl="0" w:tplc="ADCE2694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3C0DAD"/>
    <w:multiLevelType w:val="hybridMultilevel"/>
    <w:tmpl w:val="036CA9CE"/>
    <w:lvl w:ilvl="0" w:tplc="1F88FF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25FEA"/>
    <w:multiLevelType w:val="hybridMultilevel"/>
    <w:tmpl w:val="DCC65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24675">
    <w:abstractNumId w:val="6"/>
  </w:num>
  <w:num w:numId="2" w16cid:durableId="645088258">
    <w:abstractNumId w:val="4"/>
  </w:num>
  <w:num w:numId="3" w16cid:durableId="917255319">
    <w:abstractNumId w:val="9"/>
  </w:num>
  <w:num w:numId="4" w16cid:durableId="1016728921">
    <w:abstractNumId w:val="2"/>
  </w:num>
  <w:num w:numId="5" w16cid:durableId="952782840">
    <w:abstractNumId w:val="0"/>
  </w:num>
  <w:num w:numId="6" w16cid:durableId="887032823">
    <w:abstractNumId w:val="3"/>
  </w:num>
  <w:num w:numId="7" w16cid:durableId="1152405144">
    <w:abstractNumId w:val="1"/>
  </w:num>
  <w:num w:numId="8" w16cid:durableId="1766145452">
    <w:abstractNumId w:val="8"/>
  </w:num>
  <w:num w:numId="9" w16cid:durableId="654845024">
    <w:abstractNumId w:val="5"/>
  </w:num>
  <w:num w:numId="10" w16cid:durableId="95945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509"/>
    <w:rsid w:val="000009E8"/>
    <w:rsid w:val="00003A2F"/>
    <w:rsid w:val="000116AF"/>
    <w:rsid w:val="0001780D"/>
    <w:rsid w:val="00022D4C"/>
    <w:rsid w:val="000231DF"/>
    <w:rsid w:val="00025D47"/>
    <w:rsid w:val="0003051C"/>
    <w:rsid w:val="000417DE"/>
    <w:rsid w:val="0004340F"/>
    <w:rsid w:val="00045250"/>
    <w:rsid w:val="00047579"/>
    <w:rsid w:val="000574A5"/>
    <w:rsid w:val="000673EF"/>
    <w:rsid w:val="0007074F"/>
    <w:rsid w:val="00070A66"/>
    <w:rsid w:val="00073433"/>
    <w:rsid w:val="0007641A"/>
    <w:rsid w:val="00080AFF"/>
    <w:rsid w:val="000814D7"/>
    <w:rsid w:val="000826C1"/>
    <w:rsid w:val="00082FFD"/>
    <w:rsid w:val="00090CE5"/>
    <w:rsid w:val="00095750"/>
    <w:rsid w:val="000A4798"/>
    <w:rsid w:val="000A5B72"/>
    <w:rsid w:val="000A7F5B"/>
    <w:rsid w:val="000B7AAF"/>
    <w:rsid w:val="000C12F1"/>
    <w:rsid w:val="000C598C"/>
    <w:rsid w:val="000C5E0D"/>
    <w:rsid w:val="000D3EEE"/>
    <w:rsid w:val="000D4B69"/>
    <w:rsid w:val="000D5A54"/>
    <w:rsid w:val="000D73AA"/>
    <w:rsid w:val="000E2E38"/>
    <w:rsid w:val="000E7DD5"/>
    <w:rsid w:val="000F43B2"/>
    <w:rsid w:val="000F4851"/>
    <w:rsid w:val="000F5C54"/>
    <w:rsid w:val="001046ED"/>
    <w:rsid w:val="0010483A"/>
    <w:rsid w:val="00107364"/>
    <w:rsid w:val="001121C4"/>
    <w:rsid w:val="001124CD"/>
    <w:rsid w:val="00115134"/>
    <w:rsid w:val="00116311"/>
    <w:rsid w:val="001212FD"/>
    <w:rsid w:val="00124F14"/>
    <w:rsid w:val="001325F2"/>
    <w:rsid w:val="00134EA8"/>
    <w:rsid w:val="0013525A"/>
    <w:rsid w:val="00141DC4"/>
    <w:rsid w:val="0014309F"/>
    <w:rsid w:val="00147C06"/>
    <w:rsid w:val="00147FA5"/>
    <w:rsid w:val="00151A33"/>
    <w:rsid w:val="00152BA1"/>
    <w:rsid w:val="001556DC"/>
    <w:rsid w:val="00161404"/>
    <w:rsid w:val="001827C9"/>
    <w:rsid w:val="001836D9"/>
    <w:rsid w:val="00190B99"/>
    <w:rsid w:val="001937CE"/>
    <w:rsid w:val="00193B9B"/>
    <w:rsid w:val="00195696"/>
    <w:rsid w:val="0019712C"/>
    <w:rsid w:val="001A2E64"/>
    <w:rsid w:val="001A32D5"/>
    <w:rsid w:val="001A5D6F"/>
    <w:rsid w:val="001B4D80"/>
    <w:rsid w:val="001C5C4F"/>
    <w:rsid w:val="001D79A1"/>
    <w:rsid w:val="001E0BE8"/>
    <w:rsid w:val="001E1F26"/>
    <w:rsid w:val="001E212E"/>
    <w:rsid w:val="001E232F"/>
    <w:rsid w:val="001E233D"/>
    <w:rsid w:val="001E3610"/>
    <w:rsid w:val="001F09A2"/>
    <w:rsid w:val="001F20DC"/>
    <w:rsid w:val="001F6DCC"/>
    <w:rsid w:val="002047C6"/>
    <w:rsid w:val="00210D70"/>
    <w:rsid w:val="002165E6"/>
    <w:rsid w:val="0022298D"/>
    <w:rsid w:val="00224849"/>
    <w:rsid w:val="00226051"/>
    <w:rsid w:val="00227FB1"/>
    <w:rsid w:val="002376A7"/>
    <w:rsid w:val="002405B3"/>
    <w:rsid w:val="00250EB4"/>
    <w:rsid w:val="00256018"/>
    <w:rsid w:val="00260F1F"/>
    <w:rsid w:val="00264B86"/>
    <w:rsid w:val="002740C3"/>
    <w:rsid w:val="00275819"/>
    <w:rsid w:val="002808F8"/>
    <w:rsid w:val="00281196"/>
    <w:rsid w:val="0028370D"/>
    <w:rsid w:val="00285925"/>
    <w:rsid w:val="00286AF8"/>
    <w:rsid w:val="00290984"/>
    <w:rsid w:val="00292F04"/>
    <w:rsid w:val="002939DD"/>
    <w:rsid w:val="002961F2"/>
    <w:rsid w:val="00297DD7"/>
    <w:rsid w:val="002A3948"/>
    <w:rsid w:val="002A43E3"/>
    <w:rsid w:val="002B0617"/>
    <w:rsid w:val="002B0C96"/>
    <w:rsid w:val="002B6776"/>
    <w:rsid w:val="002C09D5"/>
    <w:rsid w:val="002C11A1"/>
    <w:rsid w:val="002C5949"/>
    <w:rsid w:val="002C65CE"/>
    <w:rsid w:val="002D0D8B"/>
    <w:rsid w:val="002D71D5"/>
    <w:rsid w:val="002E5162"/>
    <w:rsid w:val="002E51B8"/>
    <w:rsid w:val="002E7B1C"/>
    <w:rsid w:val="002F24D1"/>
    <w:rsid w:val="002F3DD2"/>
    <w:rsid w:val="002F74F2"/>
    <w:rsid w:val="00300671"/>
    <w:rsid w:val="00305DE3"/>
    <w:rsid w:val="00320D46"/>
    <w:rsid w:val="00321593"/>
    <w:rsid w:val="003230E2"/>
    <w:rsid w:val="00326094"/>
    <w:rsid w:val="003300E4"/>
    <w:rsid w:val="003314AC"/>
    <w:rsid w:val="0033221B"/>
    <w:rsid w:val="00340B03"/>
    <w:rsid w:val="00342FB0"/>
    <w:rsid w:val="00343317"/>
    <w:rsid w:val="003435B7"/>
    <w:rsid w:val="00347492"/>
    <w:rsid w:val="00347B3C"/>
    <w:rsid w:val="0035191B"/>
    <w:rsid w:val="003613B3"/>
    <w:rsid w:val="003704BE"/>
    <w:rsid w:val="00370C6B"/>
    <w:rsid w:val="00375F5A"/>
    <w:rsid w:val="00377E8D"/>
    <w:rsid w:val="00390A84"/>
    <w:rsid w:val="00396215"/>
    <w:rsid w:val="003968EB"/>
    <w:rsid w:val="003A26B9"/>
    <w:rsid w:val="003A2B78"/>
    <w:rsid w:val="003A2FE3"/>
    <w:rsid w:val="003A6340"/>
    <w:rsid w:val="003B0C1F"/>
    <w:rsid w:val="003B6E5B"/>
    <w:rsid w:val="003B7D34"/>
    <w:rsid w:val="003C13FD"/>
    <w:rsid w:val="003C6821"/>
    <w:rsid w:val="003C6F0C"/>
    <w:rsid w:val="003D2CDE"/>
    <w:rsid w:val="003E044E"/>
    <w:rsid w:val="003E0692"/>
    <w:rsid w:val="003E1A97"/>
    <w:rsid w:val="003E6090"/>
    <w:rsid w:val="003F4E47"/>
    <w:rsid w:val="003F7857"/>
    <w:rsid w:val="004030AE"/>
    <w:rsid w:val="00412F3E"/>
    <w:rsid w:val="00414153"/>
    <w:rsid w:val="00416DFC"/>
    <w:rsid w:val="00420956"/>
    <w:rsid w:val="00424F4C"/>
    <w:rsid w:val="00433206"/>
    <w:rsid w:val="00433646"/>
    <w:rsid w:val="004337D3"/>
    <w:rsid w:val="004409D5"/>
    <w:rsid w:val="00453CD1"/>
    <w:rsid w:val="00460ACA"/>
    <w:rsid w:val="00463D3D"/>
    <w:rsid w:val="004709A8"/>
    <w:rsid w:val="00471C05"/>
    <w:rsid w:val="00474E0B"/>
    <w:rsid w:val="00482935"/>
    <w:rsid w:val="00484CA8"/>
    <w:rsid w:val="004875BC"/>
    <w:rsid w:val="00493B3D"/>
    <w:rsid w:val="004A3FD4"/>
    <w:rsid w:val="004A56F8"/>
    <w:rsid w:val="004A7210"/>
    <w:rsid w:val="004B0DFE"/>
    <w:rsid w:val="004C1187"/>
    <w:rsid w:val="004C5416"/>
    <w:rsid w:val="004C59E2"/>
    <w:rsid w:val="004C6511"/>
    <w:rsid w:val="004C67B3"/>
    <w:rsid w:val="004D017A"/>
    <w:rsid w:val="004D078D"/>
    <w:rsid w:val="004D1D48"/>
    <w:rsid w:val="004D4048"/>
    <w:rsid w:val="004D6223"/>
    <w:rsid w:val="004D70B1"/>
    <w:rsid w:val="004E1476"/>
    <w:rsid w:val="004E1582"/>
    <w:rsid w:val="004E19EE"/>
    <w:rsid w:val="004E1F67"/>
    <w:rsid w:val="004F1021"/>
    <w:rsid w:val="004F478D"/>
    <w:rsid w:val="00503FF6"/>
    <w:rsid w:val="0050486D"/>
    <w:rsid w:val="00504E85"/>
    <w:rsid w:val="0050706D"/>
    <w:rsid w:val="005112B9"/>
    <w:rsid w:val="00511509"/>
    <w:rsid w:val="005149DC"/>
    <w:rsid w:val="0052753F"/>
    <w:rsid w:val="00527CB5"/>
    <w:rsid w:val="00531262"/>
    <w:rsid w:val="00532DA8"/>
    <w:rsid w:val="00545971"/>
    <w:rsid w:val="005473AF"/>
    <w:rsid w:val="005609A4"/>
    <w:rsid w:val="00562FCA"/>
    <w:rsid w:val="00570E80"/>
    <w:rsid w:val="00571737"/>
    <w:rsid w:val="00575FCF"/>
    <w:rsid w:val="005908E9"/>
    <w:rsid w:val="005934AD"/>
    <w:rsid w:val="005A269E"/>
    <w:rsid w:val="005A2FF2"/>
    <w:rsid w:val="005A3EB8"/>
    <w:rsid w:val="005A41AC"/>
    <w:rsid w:val="005B2FED"/>
    <w:rsid w:val="005B73BD"/>
    <w:rsid w:val="005C0DDB"/>
    <w:rsid w:val="005C148C"/>
    <w:rsid w:val="005C58E4"/>
    <w:rsid w:val="005C6203"/>
    <w:rsid w:val="005D4A3F"/>
    <w:rsid w:val="005E41A0"/>
    <w:rsid w:val="005F2D63"/>
    <w:rsid w:val="005F2F85"/>
    <w:rsid w:val="005F3E43"/>
    <w:rsid w:val="005F58DD"/>
    <w:rsid w:val="00600082"/>
    <w:rsid w:val="00604360"/>
    <w:rsid w:val="00606379"/>
    <w:rsid w:val="006121C6"/>
    <w:rsid w:val="00612F3F"/>
    <w:rsid w:val="00613E93"/>
    <w:rsid w:val="00614B7D"/>
    <w:rsid w:val="00635B40"/>
    <w:rsid w:val="00640F5B"/>
    <w:rsid w:val="00643789"/>
    <w:rsid w:val="00645FD6"/>
    <w:rsid w:val="0065272F"/>
    <w:rsid w:val="00652B52"/>
    <w:rsid w:val="0065733F"/>
    <w:rsid w:val="00670744"/>
    <w:rsid w:val="00672051"/>
    <w:rsid w:val="0067313F"/>
    <w:rsid w:val="006777BD"/>
    <w:rsid w:val="006801B3"/>
    <w:rsid w:val="00680E59"/>
    <w:rsid w:val="0069103D"/>
    <w:rsid w:val="00693E84"/>
    <w:rsid w:val="00693E8F"/>
    <w:rsid w:val="006A0469"/>
    <w:rsid w:val="006A3668"/>
    <w:rsid w:val="006B0FD5"/>
    <w:rsid w:val="006B1E40"/>
    <w:rsid w:val="006B6A00"/>
    <w:rsid w:val="006C0354"/>
    <w:rsid w:val="006C1D71"/>
    <w:rsid w:val="006C6880"/>
    <w:rsid w:val="006D4104"/>
    <w:rsid w:val="006D6364"/>
    <w:rsid w:val="006D7FAE"/>
    <w:rsid w:val="006E0A23"/>
    <w:rsid w:val="006E5B1B"/>
    <w:rsid w:val="006F0B76"/>
    <w:rsid w:val="006F1ADB"/>
    <w:rsid w:val="006F56C4"/>
    <w:rsid w:val="006F6663"/>
    <w:rsid w:val="0072023F"/>
    <w:rsid w:val="00720368"/>
    <w:rsid w:val="00726E15"/>
    <w:rsid w:val="007276A2"/>
    <w:rsid w:val="00727C79"/>
    <w:rsid w:val="00735143"/>
    <w:rsid w:val="0073743D"/>
    <w:rsid w:val="0074616F"/>
    <w:rsid w:val="007524A6"/>
    <w:rsid w:val="007669EE"/>
    <w:rsid w:val="00776F54"/>
    <w:rsid w:val="007825C8"/>
    <w:rsid w:val="007908BB"/>
    <w:rsid w:val="007A1698"/>
    <w:rsid w:val="007A55CB"/>
    <w:rsid w:val="007A68DE"/>
    <w:rsid w:val="007B3C63"/>
    <w:rsid w:val="007B3D11"/>
    <w:rsid w:val="007B5A32"/>
    <w:rsid w:val="007C167C"/>
    <w:rsid w:val="007C6120"/>
    <w:rsid w:val="007D218A"/>
    <w:rsid w:val="007D57AA"/>
    <w:rsid w:val="007E3645"/>
    <w:rsid w:val="007E4738"/>
    <w:rsid w:val="007E4FE5"/>
    <w:rsid w:val="007F18EB"/>
    <w:rsid w:val="007F5B6C"/>
    <w:rsid w:val="00803A94"/>
    <w:rsid w:val="0080439D"/>
    <w:rsid w:val="00813E3A"/>
    <w:rsid w:val="00815882"/>
    <w:rsid w:val="0082038E"/>
    <w:rsid w:val="00821CE9"/>
    <w:rsid w:val="0082332D"/>
    <w:rsid w:val="00823D70"/>
    <w:rsid w:val="00827861"/>
    <w:rsid w:val="00830B4B"/>
    <w:rsid w:val="0085740B"/>
    <w:rsid w:val="00861B7B"/>
    <w:rsid w:val="00861D37"/>
    <w:rsid w:val="00870B1F"/>
    <w:rsid w:val="008721A8"/>
    <w:rsid w:val="00883080"/>
    <w:rsid w:val="008878F1"/>
    <w:rsid w:val="00890504"/>
    <w:rsid w:val="00897A3C"/>
    <w:rsid w:val="008B3AC6"/>
    <w:rsid w:val="008B4DF1"/>
    <w:rsid w:val="008B76D1"/>
    <w:rsid w:val="008C0763"/>
    <w:rsid w:val="008C220B"/>
    <w:rsid w:val="008C7363"/>
    <w:rsid w:val="008E2E2F"/>
    <w:rsid w:val="008E74C6"/>
    <w:rsid w:val="008F2155"/>
    <w:rsid w:val="00904B41"/>
    <w:rsid w:val="0090564B"/>
    <w:rsid w:val="0090631D"/>
    <w:rsid w:val="00907619"/>
    <w:rsid w:val="00911D36"/>
    <w:rsid w:val="00912C58"/>
    <w:rsid w:val="00920415"/>
    <w:rsid w:val="00921C29"/>
    <w:rsid w:val="00922EB0"/>
    <w:rsid w:val="0092453B"/>
    <w:rsid w:val="0092510E"/>
    <w:rsid w:val="00927380"/>
    <w:rsid w:val="009329EC"/>
    <w:rsid w:val="00933DF0"/>
    <w:rsid w:val="0093511B"/>
    <w:rsid w:val="00943E77"/>
    <w:rsid w:val="009502A0"/>
    <w:rsid w:val="00952505"/>
    <w:rsid w:val="00952518"/>
    <w:rsid w:val="00953533"/>
    <w:rsid w:val="00956892"/>
    <w:rsid w:val="00962A88"/>
    <w:rsid w:val="00967CD5"/>
    <w:rsid w:val="0097268E"/>
    <w:rsid w:val="00972914"/>
    <w:rsid w:val="00975338"/>
    <w:rsid w:val="00980714"/>
    <w:rsid w:val="00981233"/>
    <w:rsid w:val="0098401A"/>
    <w:rsid w:val="009875C7"/>
    <w:rsid w:val="009B04E5"/>
    <w:rsid w:val="009B0841"/>
    <w:rsid w:val="009B28DC"/>
    <w:rsid w:val="009B333D"/>
    <w:rsid w:val="009B34C8"/>
    <w:rsid w:val="009B38A0"/>
    <w:rsid w:val="009B3DC8"/>
    <w:rsid w:val="009B5130"/>
    <w:rsid w:val="009C0E94"/>
    <w:rsid w:val="009C3114"/>
    <w:rsid w:val="009C5E73"/>
    <w:rsid w:val="009C65C2"/>
    <w:rsid w:val="009C71AA"/>
    <w:rsid w:val="009C74B2"/>
    <w:rsid w:val="009D6006"/>
    <w:rsid w:val="009D649A"/>
    <w:rsid w:val="009D6B83"/>
    <w:rsid w:val="009E4995"/>
    <w:rsid w:val="009F0535"/>
    <w:rsid w:val="009F25A4"/>
    <w:rsid w:val="009F649A"/>
    <w:rsid w:val="009F651B"/>
    <w:rsid w:val="009F6FB5"/>
    <w:rsid w:val="009F7B0E"/>
    <w:rsid w:val="009F7EC3"/>
    <w:rsid w:val="00A02557"/>
    <w:rsid w:val="00A037B6"/>
    <w:rsid w:val="00A1261C"/>
    <w:rsid w:val="00A168D7"/>
    <w:rsid w:val="00A21F53"/>
    <w:rsid w:val="00A22DBE"/>
    <w:rsid w:val="00A261F8"/>
    <w:rsid w:val="00A2663D"/>
    <w:rsid w:val="00A327FD"/>
    <w:rsid w:val="00A41CCB"/>
    <w:rsid w:val="00A503FB"/>
    <w:rsid w:val="00A523B0"/>
    <w:rsid w:val="00A5273D"/>
    <w:rsid w:val="00A61AB7"/>
    <w:rsid w:val="00A63F2D"/>
    <w:rsid w:val="00A64024"/>
    <w:rsid w:val="00A669C8"/>
    <w:rsid w:val="00A70F98"/>
    <w:rsid w:val="00A716CF"/>
    <w:rsid w:val="00A741DE"/>
    <w:rsid w:val="00A75959"/>
    <w:rsid w:val="00A75DAB"/>
    <w:rsid w:val="00A82954"/>
    <w:rsid w:val="00A87FED"/>
    <w:rsid w:val="00A90B6F"/>
    <w:rsid w:val="00A91347"/>
    <w:rsid w:val="00A96631"/>
    <w:rsid w:val="00AA0669"/>
    <w:rsid w:val="00AA612D"/>
    <w:rsid w:val="00AA6507"/>
    <w:rsid w:val="00AA7E4B"/>
    <w:rsid w:val="00AB13B0"/>
    <w:rsid w:val="00AC342D"/>
    <w:rsid w:val="00AC4317"/>
    <w:rsid w:val="00AC44C7"/>
    <w:rsid w:val="00AC737B"/>
    <w:rsid w:val="00AD1CCD"/>
    <w:rsid w:val="00AD2AFE"/>
    <w:rsid w:val="00AE556E"/>
    <w:rsid w:val="00AE6D7D"/>
    <w:rsid w:val="00AF26A2"/>
    <w:rsid w:val="00AF6F0C"/>
    <w:rsid w:val="00B0089E"/>
    <w:rsid w:val="00B01849"/>
    <w:rsid w:val="00B036B7"/>
    <w:rsid w:val="00B04F73"/>
    <w:rsid w:val="00B063AD"/>
    <w:rsid w:val="00B0646D"/>
    <w:rsid w:val="00B06942"/>
    <w:rsid w:val="00B11E6E"/>
    <w:rsid w:val="00B23295"/>
    <w:rsid w:val="00B239AD"/>
    <w:rsid w:val="00B35384"/>
    <w:rsid w:val="00B424C8"/>
    <w:rsid w:val="00B51559"/>
    <w:rsid w:val="00B51CDF"/>
    <w:rsid w:val="00B66AA3"/>
    <w:rsid w:val="00B6715A"/>
    <w:rsid w:val="00B73BC7"/>
    <w:rsid w:val="00B77BD8"/>
    <w:rsid w:val="00B80723"/>
    <w:rsid w:val="00B8375D"/>
    <w:rsid w:val="00B844B6"/>
    <w:rsid w:val="00B917D8"/>
    <w:rsid w:val="00B9462B"/>
    <w:rsid w:val="00B96AF9"/>
    <w:rsid w:val="00BA271D"/>
    <w:rsid w:val="00BB0CBA"/>
    <w:rsid w:val="00BB7AF3"/>
    <w:rsid w:val="00BC74D5"/>
    <w:rsid w:val="00BD084F"/>
    <w:rsid w:val="00BD288F"/>
    <w:rsid w:val="00BE0742"/>
    <w:rsid w:val="00BE0B4E"/>
    <w:rsid w:val="00BE1A2F"/>
    <w:rsid w:val="00BE4383"/>
    <w:rsid w:val="00BF03C5"/>
    <w:rsid w:val="00BF3D65"/>
    <w:rsid w:val="00C017D5"/>
    <w:rsid w:val="00C04B5A"/>
    <w:rsid w:val="00C0645A"/>
    <w:rsid w:val="00C07B1F"/>
    <w:rsid w:val="00C10BF0"/>
    <w:rsid w:val="00C123B1"/>
    <w:rsid w:val="00C16900"/>
    <w:rsid w:val="00C16A36"/>
    <w:rsid w:val="00C21EAB"/>
    <w:rsid w:val="00C252A3"/>
    <w:rsid w:val="00C3143B"/>
    <w:rsid w:val="00C34054"/>
    <w:rsid w:val="00C377F6"/>
    <w:rsid w:val="00C43A70"/>
    <w:rsid w:val="00C46CA3"/>
    <w:rsid w:val="00C478EB"/>
    <w:rsid w:val="00C520DD"/>
    <w:rsid w:val="00C55F06"/>
    <w:rsid w:val="00C56092"/>
    <w:rsid w:val="00C66157"/>
    <w:rsid w:val="00C66395"/>
    <w:rsid w:val="00C6664A"/>
    <w:rsid w:val="00C669CA"/>
    <w:rsid w:val="00C7008C"/>
    <w:rsid w:val="00C7022A"/>
    <w:rsid w:val="00C74133"/>
    <w:rsid w:val="00C745BD"/>
    <w:rsid w:val="00C7486B"/>
    <w:rsid w:val="00C75151"/>
    <w:rsid w:val="00C8189B"/>
    <w:rsid w:val="00C84258"/>
    <w:rsid w:val="00C8558C"/>
    <w:rsid w:val="00C86345"/>
    <w:rsid w:val="00C97285"/>
    <w:rsid w:val="00CA1FAA"/>
    <w:rsid w:val="00CA43E7"/>
    <w:rsid w:val="00CA4A34"/>
    <w:rsid w:val="00CA5236"/>
    <w:rsid w:val="00CB42F8"/>
    <w:rsid w:val="00CC0AAE"/>
    <w:rsid w:val="00CC1F0B"/>
    <w:rsid w:val="00CC4732"/>
    <w:rsid w:val="00CC7F56"/>
    <w:rsid w:val="00CD3FA8"/>
    <w:rsid w:val="00CD4E24"/>
    <w:rsid w:val="00CE02FE"/>
    <w:rsid w:val="00CE36DC"/>
    <w:rsid w:val="00CE69C9"/>
    <w:rsid w:val="00CF1E10"/>
    <w:rsid w:val="00D00363"/>
    <w:rsid w:val="00D00EF5"/>
    <w:rsid w:val="00D01CF2"/>
    <w:rsid w:val="00D02448"/>
    <w:rsid w:val="00D03855"/>
    <w:rsid w:val="00D047C3"/>
    <w:rsid w:val="00D1018D"/>
    <w:rsid w:val="00D130B3"/>
    <w:rsid w:val="00D30174"/>
    <w:rsid w:val="00D348BE"/>
    <w:rsid w:val="00D36775"/>
    <w:rsid w:val="00D51083"/>
    <w:rsid w:val="00D540F0"/>
    <w:rsid w:val="00D57D04"/>
    <w:rsid w:val="00D65622"/>
    <w:rsid w:val="00D74295"/>
    <w:rsid w:val="00D75C58"/>
    <w:rsid w:val="00D82023"/>
    <w:rsid w:val="00D829F0"/>
    <w:rsid w:val="00D83E61"/>
    <w:rsid w:val="00D84CB1"/>
    <w:rsid w:val="00D859C3"/>
    <w:rsid w:val="00D86B3A"/>
    <w:rsid w:val="00D920FA"/>
    <w:rsid w:val="00D923F9"/>
    <w:rsid w:val="00D92404"/>
    <w:rsid w:val="00DA08FA"/>
    <w:rsid w:val="00DA19F1"/>
    <w:rsid w:val="00DB5E25"/>
    <w:rsid w:val="00DC36FA"/>
    <w:rsid w:val="00DC61F5"/>
    <w:rsid w:val="00DD2014"/>
    <w:rsid w:val="00DD3B6E"/>
    <w:rsid w:val="00DD5B6F"/>
    <w:rsid w:val="00DE14ED"/>
    <w:rsid w:val="00DE1DE5"/>
    <w:rsid w:val="00DE3033"/>
    <w:rsid w:val="00DE57A6"/>
    <w:rsid w:val="00DE72CB"/>
    <w:rsid w:val="00DF0D63"/>
    <w:rsid w:val="00DF489B"/>
    <w:rsid w:val="00E002C6"/>
    <w:rsid w:val="00E01624"/>
    <w:rsid w:val="00E0463F"/>
    <w:rsid w:val="00E10A7E"/>
    <w:rsid w:val="00E20E10"/>
    <w:rsid w:val="00E345A5"/>
    <w:rsid w:val="00E43057"/>
    <w:rsid w:val="00E4334F"/>
    <w:rsid w:val="00E43611"/>
    <w:rsid w:val="00E46D9C"/>
    <w:rsid w:val="00E46DA2"/>
    <w:rsid w:val="00E503E1"/>
    <w:rsid w:val="00E61B08"/>
    <w:rsid w:val="00E65FB3"/>
    <w:rsid w:val="00E707D3"/>
    <w:rsid w:val="00E73C58"/>
    <w:rsid w:val="00E83F27"/>
    <w:rsid w:val="00E856F6"/>
    <w:rsid w:val="00E8655C"/>
    <w:rsid w:val="00E92F4E"/>
    <w:rsid w:val="00E977B0"/>
    <w:rsid w:val="00EA14EF"/>
    <w:rsid w:val="00EA2056"/>
    <w:rsid w:val="00EA4CC0"/>
    <w:rsid w:val="00EB3A71"/>
    <w:rsid w:val="00EC4613"/>
    <w:rsid w:val="00ED05BA"/>
    <w:rsid w:val="00ED1218"/>
    <w:rsid w:val="00ED3FD1"/>
    <w:rsid w:val="00ED4C8A"/>
    <w:rsid w:val="00ED4DE9"/>
    <w:rsid w:val="00ED622D"/>
    <w:rsid w:val="00EE0511"/>
    <w:rsid w:val="00EE5E6B"/>
    <w:rsid w:val="00EE7E5B"/>
    <w:rsid w:val="00EF10B3"/>
    <w:rsid w:val="00EF5C20"/>
    <w:rsid w:val="00F0626A"/>
    <w:rsid w:val="00F12EAD"/>
    <w:rsid w:val="00F13EF2"/>
    <w:rsid w:val="00F14FD0"/>
    <w:rsid w:val="00F17FE2"/>
    <w:rsid w:val="00F22264"/>
    <w:rsid w:val="00F224A3"/>
    <w:rsid w:val="00F26235"/>
    <w:rsid w:val="00F30998"/>
    <w:rsid w:val="00F31047"/>
    <w:rsid w:val="00F33508"/>
    <w:rsid w:val="00F35A7D"/>
    <w:rsid w:val="00F35C7B"/>
    <w:rsid w:val="00F4127B"/>
    <w:rsid w:val="00F441C8"/>
    <w:rsid w:val="00F46792"/>
    <w:rsid w:val="00F56487"/>
    <w:rsid w:val="00F609F5"/>
    <w:rsid w:val="00F61461"/>
    <w:rsid w:val="00F61ABB"/>
    <w:rsid w:val="00F66846"/>
    <w:rsid w:val="00F703C9"/>
    <w:rsid w:val="00F73343"/>
    <w:rsid w:val="00F76FD8"/>
    <w:rsid w:val="00F77408"/>
    <w:rsid w:val="00F77ADC"/>
    <w:rsid w:val="00F809E9"/>
    <w:rsid w:val="00F83560"/>
    <w:rsid w:val="00FA3069"/>
    <w:rsid w:val="00FB4B4A"/>
    <w:rsid w:val="00FB6BCC"/>
    <w:rsid w:val="00FC4A59"/>
    <w:rsid w:val="00FD1BE3"/>
    <w:rsid w:val="00FD48BC"/>
    <w:rsid w:val="00FD5441"/>
    <w:rsid w:val="00FD5647"/>
    <w:rsid w:val="00FD66A6"/>
    <w:rsid w:val="00FD6B77"/>
    <w:rsid w:val="00FE2B53"/>
    <w:rsid w:val="00FE30EC"/>
    <w:rsid w:val="00FE59E6"/>
    <w:rsid w:val="00FF49EF"/>
    <w:rsid w:val="00FF4E04"/>
    <w:rsid w:val="00FF5A89"/>
    <w:rsid w:val="00FF690A"/>
    <w:rsid w:val="00FF781E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B98E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8E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41DE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A741DE"/>
  </w:style>
  <w:style w:type="paragraph" w:styleId="Header">
    <w:name w:val="header"/>
    <w:basedOn w:val="Normal"/>
    <w:link w:val="HeaderChar"/>
    <w:rsid w:val="004C59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4C59E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52B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0E7DD5"/>
    <w:rPr>
      <w:sz w:val="24"/>
      <w:szCs w:val="24"/>
    </w:rPr>
  </w:style>
  <w:style w:type="character" w:styleId="Hyperlink">
    <w:name w:val="Hyperlink"/>
    <w:uiPriority w:val="99"/>
    <w:unhideWhenUsed/>
    <w:rsid w:val="007B5A32"/>
    <w:rPr>
      <w:color w:val="0000FF"/>
      <w:u w:val="single"/>
    </w:rPr>
  </w:style>
  <w:style w:type="paragraph" w:styleId="Revision">
    <w:name w:val="Revision"/>
    <w:hidden/>
    <w:uiPriority w:val="99"/>
    <w:semiHidden/>
    <w:rsid w:val="00562FCA"/>
    <w:rPr>
      <w:sz w:val="24"/>
      <w:szCs w:val="24"/>
      <w:lang w:val="en-US" w:eastAsia="en-US"/>
    </w:rPr>
  </w:style>
  <w:style w:type="character" w:customStyle="1" w:styleId="x4k7w5x">
    <w:name w:val="x4k7w5x"/>
    <w:basedOn w:val="DefaultParagraphFont"/>
    <w:rsid w:val="00B844B6"/>
  </w:style>
  <w:style w:type="character" w:styleId="UnresolvedMention">
    <w:name w:val="Unresolved Mention"/>
    <w:basedOn w:val="DefaultParagraphFont"/>
    <w:uiPriority w:val="99"/>
    <w:semiHidden/>
    <w:unhideWhenUsed/>
    <w:rsid w:val="002A3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fos.infosbg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infos.infosbg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55B7B-38C7-4510-82A9-CA7A11245FA8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0961FD4-ED7C-44F4-9EAB-1030190C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3461</Words>
  <Characters>19732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2024-10-02T13:25:00Z</dcterms:created>
  <dcterms:modified xsi:type="dcterms:W3CDTF">2024-10-02T15:21:00Z</dcterms:modified>
</cp:coreProperties>
</file>